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739EF" w14:textId="77777777" w:rsidR="00510BD7" w:rsidRDefault="00000000">
      <w:pPr>
        <w:pStyle w:val="Heading1"/>
        <w:spacing w:before="81"/>
        <w:ind w:left="101" w:firstLine="0"/>
        <w:jc w:val="both"/>
      </w:pPr>
      <w:r>
        <w:t>NOTTINGHAMSHIRE</w:t>
      </w:r>
      <w:r>
        <w:rPr>
          <w:spacing w:val="-10"/>
        </w:rPr>
        <w:t xml:space="preserve"> </w:t>
      </w:r>
      <w:r>
        <w:t>CONTRACT</w:t>
      </w:r>
      <w:r>
        <w:rPr>
          <w:spacing w:val="-4"/>
        </w:rPr>
        <w:t xml:space="preserve"> </w:t>
      </w:r>
      <w:r>
        <w:t>BRIDGE</w:t>
      </w:r>
      <w:r>
        <w:rPr>
          <w:spacing w:val="-9"/>
        </w:rPr>
        <w:t xml:space="preserve"> </w:t>
      </w:r>
      <w:r>
        <w:t>ASSOCIATION</w:t>
      </w:r>
      <w:r>
        <w:rPr>
          <w:spacing w:val="-5"/>
        </w:rPr>
        <w:t xml:space="preserve"> </w:t>
      </w:r>
      <w:r>
        <w:rPr>
          <w:spacing w:val="-2"/>
        </w:rPr>
        <w:t>CONSTITUTION</w:t>
      </w:r>
    </w:p>
    <w:p w14:paraId="2E566F1A" w14:textId="77777777" w:rsidR="00510BD7" w:rsidRDefault="00000000" w:rsidP="00A96B18">
      <w:pPr>
        <w:pStyle w:val="ListParagraph"/>
        <w:numPr>
          <w:ilvl w:val="0"/>
          <w:numId w:val="7"/>
        </w:numPr>
        <w:tabs>
          <w:tab w:val="left" w:pos="142"/>
        </w:tabs>
        <w:spacing w:before="276"/>
        <w:ind w:left="365" w:hanging="264"/>
        <w:rPr>
          <w:b/>
          <w:sz w:val="24"/>
        </w:rPr>
      </w:pPr>
      <w:r>
        <w:rPr>
          <w:b/>
          <w:sz w:val="24"/>
        </w:rPr>
        <w:t>TITLE</w:t>
      </w:r>
      <w:r>
        <w:rPr>
          <w:b/>
          <w:spacing w:val="-4"/>
          <w:sz w:val="24"/>
        </w:rPr>
        <w:t xml:space="preserve"> </w:t>
      </w:r>
      <w:r>
        <w:rPr>
          <w:b/>
          <w:sz w:val="24"/>
        </w:rPr>
        <w:t>AND</w:t>
      </w:r>
      <w:r>
        <w:rPr>
          <w:b/>
          <w:spacing w:val="-2"/>
          <w:sz w:val="24"/>
        </w:rPr>
        <w:t xml:space="preserve"> </w:t>
      </w:r>
      <w:r>
        <w:rPr>
          <w:b/>
          <w:sz w:val="24"/>
        </w:rPr>
        <w:t>CONSTITUENT</w:t>
      </w:r>
      <w:r>
        <w:rPr>
          <w:b/>
          <w:spacing w:val="-5"/>
          <w:sz w:val="24"/>
        </w:rPr>
        <w:t xml:space="preserve"> </w:t>
      </w:r>
      <w:r>
        <w:rPr>
          <w:b/>
          <w:spacing w:val="-2"/>
          <w:sz w:val="24"/>
        </w:rPr>
        <w:t>MEMBERSHIP</w:t>
      </w:r>
    </w:p>
    <w:p w14:paraId="44F0F3DD" w14:textId="77777777" w:rsidR="00510BD7" w:rsidRDefault="00000000" w:rsidP="00A96B18">
      <w:pPr>
        <w:pStyle w:val="ListParagraph"/>
        <w:numPr>
          <w:ilvl w:val="1"/>
          <w:numId w:val="7"/>
        </w:numPr>
        <w:tabs>
          <w:tab w:val="left" w:pos="142"/>
        </w:tabs>
        <w:spacing w:before="40" w:line="276" w:lineRule="auto"/>
        <w:ind w:left="545" w:right="127" w:hanging="444"/>
        <w:jc w:val="both"/>
        <w:rPr>
          <w:rFonts w:ascii="Times New Roman"/>
          <w:sz w:val="24"/>
        </w:rPr>
      </w:pPr>
      <w:r>
        <w:rPr>
          <w:sz w:val="24"/>
        </w:rPr>
        <w:t>The</w:t>
      </w:r>
      <w:r>
        <w:rPr>
          <w:spacing w:val="-3"/>
          <w:sz w:val="24"/>
        </w:rPr>
        <w:t xml:space="preserve"> </w:t>
      </w:r>
      <w:r>
        <w:rPr>
          <w:sz w:val="24"/>
        </w:rPr>
        <w:t>Nottinghamshire</w:t>
      </w:r>
      <w:r>
        <w:rPr>
          <w:spacing w:val="-1"/>
          <w:sz w:val="24"/>
        </w:rPr>
        <w:t xml:space="preserve"> </w:t>
      </w:r>
      <w:r>
        <w:rPr>
          <w:sz w:val="24"/>
        </w:rPr>
        <w:t>Contract Bridge</w:t>
      </w:r>
      <w:r>
        <w:rPr>
          <w:spacing w:val="-3"/>
          <w:sz w:val="24"/>
        </w:rPr>
        <w:t xml:space="preserve"> </w:t>
      </w:r>
      <w:r>
        <w:rPr>
          <w:sz w:val="24"/>
        </w:rPr>
        <w:t>Association,</w:t>
      </w:r>
      <w:r>
        <w:rPr>
          <w:spacing w:val="-2"/>
          <w:sz w:val="24"/>
        </w:rPr>
        <w:t xml:space="preserve"> </w:t>
      </w:r>
      <w:r>
        <w:rPr>
          <w:sz w:val="24"/>
        </w:rPr>
        <w:t>hereinafter</w:t>
      </w:r>
      <w:r>
        <w:rPr>
          <w:spacing w:val="-1"/>
          <w:sz w:val="24"/>
        </w:rPr>
        <w:t xml:space="preserve"> </w:t>
      </w:r>
      <w:r>
        <w:rPr>
          <w:sz w:val="24"/>
        </w:rPr>
        <w:t>the</w:t>
      </w:r>
      <w:r>
        <w:rPr>
          <w:spacing w:val="-1"/>
          <w:sz w:val="24"/>
        </w:rPr>
        <w:t xml:space="preserve"> </w:t>
      </w:r>
      <w:r>
        <w:rPr>
          <w:sz w:val="24"/>
        </w:rPr>
        <w:t>Association,</w:t>
      </w:r>
      <w:r>
        <w:rPr>
          <w:spacing w:val="-2"/>
          <w:sz w:val="24"/>
        </w:rPr>
        <w:t xml:space="preserve"> </w:t>
      </w:r>
      <w:r>
        <w:rPr>
          <w:sz w:val="24"/>
        </w:rPr>
        <w:t>is an Association as defined in the Bye Laws of the English Bridge Union Ltd,</w:t>
      </w:r>
    </w:p>
    <w:p w14:paraId="6AC840B2" w14:textId="77777777" w:rsidR="00510BD7" w:rsidRDefault="00000000" w:rsidP="00A96B18">
      <w:pPr>
        <w:pStyle w:val="ListParagraph"/>
        <w:numPr>
          <w:ilvl w:val="1"/>
          <w:numId w:val="7"/>
        </w:numPr>
        <w:tabs>
          <w:tab w:val="left" w:pos="142"/>
        </w:tabs>
        <w:ind w:left="545" w:right="128" w:hanging="444"/>
        <w:jc w:val="both"/>
        <w:rPr>
          <w:rFonts w:ascii="Times New Roman"/>
          <w:sz w:val="24"/>
        </w:rPr>
      </w:pPr>
      <w:r>
        <w:rPr>
          <w:sz w:val="24"/>
        </w:rPr>
        <w:t>The Association is a Constituent Member of the English Bridge Union Ltd, hereinafter the EBU, and shall abide with its Bye Laws, Rules and Policies.</w:t>
      </w:r>
    </w:p>
    <w:p w14:paraId="1F66DD95" w14:textId="77777777" w:rsidR="00510BD7" w:rsidRDefault="00000000" w:rsidP="00A96B18">
      <w:pPr>
        <w:pStyle w:val="Heading1"/>
        <w:numPr>
          <w:ilvl w:val="0"/>
          <w:numId w:val="7"/>
        </w:numPr>
        <w:tabs>
          <w:tab w:val="left" w:pos="142"/>
        </w:tabs>
        <w:spacing w:before="275"/>
        <w:ind w:left="365" w:hanging="264"/>
      </w:pPr>
      <w:r>
        <w:t>OBJECTS</w:t>
      </w:r>
      <w:r>
        <w:rPr>
          <w:spacing w:val="-2"/>
        </w:rPr>
        <w:t xml:space="preserve"> </w:t>
      </w:r>
      <w:r>
        <w:t>OF</w:t>
      </w:r>
      <w:r>
        <w:rPr>
          <w:spacing w:val="-3"/>
        </w:rPr>
        <w:t xml:space="preserve"> </w:t>
      </w:r>
      <w:r>
        <w:t>THE</w:t>
      </w:r>
      <w:r>
        <w:rPr>
          <w:spacing w:val="-1"/>
        </w:rPr>
        <w:t xml:space="preserve"> </w:t>
      </w:r>
      <w:r>
        <w:rPr>
          <w:spacing w:val="-2"/>
        </w:rPr>
        <w:t>ASSOCIATION</w:t>
      </w:r>
    </w:p>
    <w:p w14:paraId="484F6CC7" w14:textId="66DEE4E1" w:rsidR="00510BD7" w:rsidRDefault="00000000" w:rsidP="00A96B18">
      <w:pPr>
        <w:pStyle w:val="ListParagraph"/>
        <w:numPr>
          <w:ilvl w:val="1"/>
          <w:numId w:val="7"/>
        </w:numPr>
        <w:tabs>
          <w:tab w:val="left" w:pos="513"/>
          <w:tab w:val="left" w:pos="567"/>
        </w:tabs>
        <w:spacing w:before="42" w:line="276" w:lineRule="auto"/>
        <w:ind w:left="101" w:right="125" w:firstLine="0"/>
        <w:jc w:val="both"/>
        <w:rPr>
          <w:sz w:val="24"/>
        </w:rPr>
      </w:pPr>
      <w:r>
        <w:rPr>
          <w:sz w:val="24"/>
        </w:rPr>
        <w:t xml:space="preserve">To promote Duplicate Contract Bridge in the County of Nottinghamshire and the </w:t>
      </w:r>
      <w:r w:rsidR="00A96B18">
        <w:rPr>
          <w:sz w:val="24"/>
        </w:rPr>
        <w:tab/>
      </w:r>
      <w:r>
        <w:rPr>
          <w:sz w:val="24"/>
        </w:rPr>
        <w:t>encouragement of inter-club, inter-county and national competitions.</w:t>
      </w:r>
    </w:p>
    <w:p w14:paraId="2A0CEB5B" w14:textId="77777777" w:rsidR="00510BD7" w:rsidRDefault="00000000" w:rsidP="00A96B18">
      <w:pPr>
        <w:pStyle w:val="ListParagraph"/>
        <w:numPr>
          <w:ilvl w:val="1"/>
          <w:numId w:val="7"/>
        </w:numPr>
        <w:tabs>
          <w:tab w:val="left" w:pos="567"/>
        </w:tabs>
        <w:ind w:left="567" w:right="128" w:hanging="466"/>
        <w:jc w:val="both"/>
        <w:rPr>
          <w:sz w:val="24"/>
        </w:rPr>
      </w:pPr>
      <w:r>
        <w:rPr>
          <w:sz w:val="24"/>
        </w:rPr>
        <w:t xml:space="preserve">To employ the funds of the Association in the best interests of the game of Duplicate Contract Bridge, having regard to the fact that the Association is a non- </w:t>
      </w:r>
      <w:proofErr w:type="gramStart"/>
      <w:r>
        <w:rPr>
          <w:sz w:val="24"/>
        </w:rPr>
        <w:t>profit making</w:t>
      </w:r>
      <w:proofErr w:type="gramEnd"/>
      <w:r>
        <w:rPr>
          <w:sz w:val="24"/>
        </w:rPr>
        <w:t xml:space="preserve"> body.</w:t>
      </w:r>
    </w:p>
    <w:p w14:paraId="4CADCC76" w14:textId="77777777" w:rsidR="00510BD7" w:rsidRDefault="00000000" w:rsidP="00A96B18">
      <w:pPr>
        <w:pStyle w:val="Heading1"/>
        <w:numPr>
          <w:ilvl w:val="0"/>
          <w:numId w:val="7"/>
        </w:numPr>
        <w:tabs>
          <w:tab w:val="left" w:pos="142"/>
        </w:tabs>
        <w:spacing w:before="275"/>
        <w:ind w:left="365" w:hanging="264"/>
      </w:pPr>
      <w:r>
        <w:t>MANAGEMENT</w:t>
      </w:r>
      <w:r>
        <w:rPr>
          <w:spacing w:val="-3"/>
        </w:rPr>
        <w:t xml:space="preserve"> </w:t>
      </w:r>
      <w:r>
        <w:t>OF</w:t>
      </w:r>
      <w:r>
        <w:rPr>
          <w:spacing w:val="-4"/>
        </w:rPr>
        <w:t xml:space="preserve"> </w:t>
      </w:r>
      <w:r>
        <w:t>THE</w:t>
      </w:r>
      <w:r>
        <w:rPr>
          <w:spacing w:val="-3"/>
        </w:rPr>
        <w:t xml:space="preserve"> </w:t>
      </w:r>
      <w:r>
        <w:rPr>
          <w:spacing w:val="-2"/>
        </w:rPr>
        <w:t>ASSOCIATION</w:t>
      </w:r>
    </w:p>
    <w:p w14:paraId="4289B2DE" w14:textId="77777777" w:rsidR="00510BD7" w:rsidRDefault="00000000" w:rsidP="00A96B18">
      <w:pPr>
        <w:pStyle w:val="ListParagraph"/>
        <w:numPr>
          <w:ilvl w:val="1"/>
          <w:numId w:val="7"/>
        </w:numPr>
        <w:tabs>
          <w:tab w:val="left" w:pos="142"/>
          <w:tab w:val="left" w:pos="503"/>
        </w:tabs>
        <w:spacing w:before="40" w:line="276" w:lineRule="auto"/>
        <w:ind w:left="101" w:right="128" w:firstLine="0"/>
        <w:rPr>
          <w:sz w:val="24"/>
        </w:rPr>
      </w:pPr>
      <w:r>
        <w:rPr>
          <w:sz w:val="24"/>
        </w:rPr>
        <w:t>The management of</w:t>
      </w:r>
      <w:r>
        <w:rPr>
          <w:spacing w:val="-2"/>
          <w:sz w:val="24"/>
        </w:rPr>
        <w:t xml:space="preserve"> </w:t>
      </w:r>
      <w:r>
        <w:rPr>
          <w:sz w:val="24"/>
        </w:rPr>
        <w:t>the affairs of the</w:t>
      </w:r>
      <w:r>
        <w:rPr>
          <w:spacing w:val="-1"/>
          <w:sz w:val="24"/>
        </w:rPr>
        <w:t xml:space="preserve"> </w:t>
      </w:r>
      <w:r>
        <w:rPr>
          <w:sz w:val="24"/>
        </w:rPr>
        <w:t xml:space="preserve">Association shall be vested in the following </w:t>
      </w:r>
      <w:proofErr w:type="gramStart"/>
      <w:r>
        <w:rPr>
          <w:spacing w:val="-2"/>
          <w:sz w:val="24"/>
        </w:rPr>
        <w:t>Officers:-</w:t>
      </w:r>
      <w:proofErr w:type="gramEnd"/>
    </w:p>
    <w:p w14:paraId="379FCCFC" w14:textId="77777777" w:rsidR="00510BD7" w:rsidRDefault="00000000" w:rsidP="00A96B18">
      <w:pPr>
        <w:pStyle w:val="ListParagraph"/>
        <w:numPr>
          <w:ilvl w:val="0"/>
          <w:numId w:val="6"/>
        </w:numPr>
        <w:tabs>
          <w:tab w:val="left" w:pos="142"/>
          <w:tab w:val="left" w:pos="459"/>
        </w:tabs>
        <w:spacing w:line="275" w:lineRule="exact"/>
        <w:ind w:left="459" w:hanging="358"/>
        <w:rPr>
          <w:sz w:val="24"/>
        </w:rPr>
      </w:pPr>
      <w:r>
        <w:rPr>
          <w:sz w:val="24"/>
        </w:rPr>
        <w:t>Chairperson</w:t>
      </w:r>
      <w:r>
        <w:rPr>
          <w:spacing w:val="-7"/>
          <w:sz w:val="24"/>
        </w:rPr>
        <w:t xml:space="preserve"> </w:t>
      </w:r>
      <w:r>
        <w:rPr>
          <w:sz w:val="24"/>
        </w:rPr>
        <w:t>(who acts</w:t>
      </w:r>
      <w:r>
        <w:rPr>
          <w:spacing w:val="-3"/>
          <w:sz w:val="24"/>
        </w:rPr>
        <w:t xml:space="preserve"> </w:t>
      </w:r>
      <w:r>
        <w:rPr>
          <w:sz w:val="24"/>
        </w:rPr>
        <w:t>as</w:t>
      </w:r>
      <w:r>
        <w:rPr>
          <w:spacing w:val="-4"/>
          <w:sz w:val="24"/>
        </w:rPr>
        <w:t xml:space="preserve"> </w:t>
      </w:r>
      <w:r>
        <w:rPr>
          <w:sz w:val="24"/>
        </w:rPr>
        <w:t>the</w:t>
      </w:r>
      <w:r>
        <w:rPr>
          <w:spacing w:val="-5"/>
          <w:sz w:val="24"/>
        </w:rPr>
        <w:t xml:space="preserve"> </w:t>
      </w:r>
      <w:r>
        <w:rPr>
          <w:sz w:val="24"/>
        </w:rPr>
        <w:t>chairperson</w:t>
      </w:r>
      <w:r>
        <w:rPr>
          <w:spacing w:val="-2"/>
          <w:sz w:val="24"/>
        </w:rPr>
        <w:t xml:space="preserve"> </w:t>
      </w:r>
      <w:r>
        <w:rPr>
          <w:sz w:val="24"/>
        </w:rPr>
        <w:t>of</w:t>
      </w:r>
      <w:r>
        <w:rPr>
          <w:spacing w:val="-6"/>
          <w:sz w:val="24"/>
        </w:rPr>
        <w:t xml:space="preserve"> </w:t>
      </w:r>
      <w:r>
        <w:rPr>
          <w:sz w:val="24"/>
        </w:rPr>
        <w:t>the</w:t>
      </w:r>
      <w:r>
        <w:rPr>
          <w:spacing w:val="-4"/>
          <w:sz w:val="24"/>
        </w:rPr>
        <w:t xml:space="preserve"> </w:t>
      </w:r>
      <w:r>
        <w:rPr>
          <w:sz w:val="24"/>
        </w:rPr>
        <w:t xml:space="preserve">Executive </w:t>
      </w:r>
      <w:r>
        <w:rPr>
          <w:spacing w:val="-2"/>
          <w:sz w:val="24"/>
        </w:rPr>
        <w:t>Committee)</w:t>
      </w:r>
    </w:p>
    <w:p w14:paraId="0887AD53" w14:textId="77777777" w:rsidR="00510BD7" w:rsidRDefault="00000000" w:rsidP="00A96B18">
      <w:pPr>
        <w:pStyle w:val="ListParagraph"/>
        <w:numPr>
          <w:ilvl w:val="0"/>
          <w:numId w:val="6"/>
        </w:numPr>
        <w:tabs>
          <w:tab w:val="left" w:pos="142"/>
          <w:tab w:val="left" w:pos="459"/>
        </w:tabs>
        <w:ind w:left="459" w:hanging="358"/>
        <w:rPr>
          <w:sz w:val="24"/>
        </w:rPr>
      </w:pPr>
      <w:r>
        <w:rPr>
          <w:spacing w:val="-2"/>
          <w:sz w:val="24"/>
        </w:rPr>
        <w:t>Secretary</w:t>
      </w:r>
    </w:p>
    <w:p w14:paraId="58111175" w14:textId="77777777" w:rsidR="00510BD7" w:rsidRDefault="00000000" w:rsidP="00A96B18">
      <w:pPr>
        <w:pStyle w:val="ListParagraph"/>
        <w:numPr>
          <w:ilvl w:val="0"/>
          <w:numId w:val="6"/>
        </w:numPr>
        <w:tabs>
          <w:tab w:val="left" w:pos="142"/>
          <w:tab w:val="left" w:pos="446"/>
        </w:tabs>
        <w:ind w:left="446" w:hanging="345"/>
        <w:rPr>
          <w:sz w:val="24"/>
        </w:rPr>
      </w:pPr>
      <w:r>
        <w:rPr>
          <w:spacing w:val="-2"/>
          <w:sz w:val="24"/>
        </w:rPr>
        <w:t>Treasurer</w:t>
      </w:r>
    </w:p>
    <w:p w14:paraId="21D79A36" w14:textId="77777777" w:rsidR="00510BD7" w:rsidRDefault="00000000" w:rsidP="00A96B18">
      <w:pPr>
        <w:pStyle w:val="ListParagraph"/>
        <w:numPr>
          <w:ilvl w:val="0"/>
          <w:numId w:val="6"/>
        </w:numPr>
        <w:tabs>
          <w:tab w:val="left" w:pos="142"/>
          <w:tab w:val="left" w:pos="459"/>
        </w:tabs>
        <w:ind w:left="459" w:hanging="358"/>
        <w:rPr>
          <w:sz w:val="24"/>
        </w:rPr>
      </w:pPr>
      <w:r>
        <w:rPr>
          <w:sz w:val="24"/>
        </w:rPr>
        <w:t>County</w:t>
      </w:r>
      <w:r>
        <w:rPr>
          <w:spacing w:val="-4"/>
          <w:sz w:val="24"/>
        </w:rPr>
        <w:t xml:space="preserve"> </w:t>
      </w:r>
      <w:r>
        <w:rPr>
          <w:spacing w:val="-2"/>
          <w:sz w:val="24"/>
        </w:rPr>
        <w:t>Captain</w:t>
      </w:r>
    </w:p>
    <w:p w14:paraId="6743C1E3" w14:textId="77777777" w:rsidR="00510BD7" w:rsidRDefault="00000000" w:rsidP="00A96B18">
      <w:pPr>
        <w:pStyle w:val="ListParagraph"/>
        <w:numPr>
          <w:ilvl w:val="0"/>
          <w:numId w:val="6"/>
        </w:numPr>
        <w:tabs>
          <w:tab w:val="left" w:pos="142"/>
          <w:tab w:val="left" w:pos="459"/>
        </w:tabs>
        <w:ind w:left="459" w:hanging="358"/>
        <w:rPr>
          <w:sz w:val="24"/>
        </w:rPr>
      </w:pPr>
      <w:r>
        <w:rPr>
          <w:sz w:val="24"/>
        </w:rPr>
        <w:t>Chief</w:t>
      </w:r>
      <w:r>
        <w:rPr>
          <w:spacing w:val="-5"/>
          <w:sz w:val="24"/>
        </w:rPr>
        <w:t xml:space="preserve"> </w:t>
      </w:r>
      <w:r>
        <w:rPr>
          <w:sz w:val="24"/>
        </w:rPr>
        <w:t>Tournament</w:t>
      </w:r>
      <w:r>
        <w:rPr>
          <w:spacing w:val="-3"/>
          <w:sz w:val="24"/>
        </w:rPr>
        <w:t xml:space="preserve"> </w:t>
      </w:r>
      <w:r>
        <w:rPr>
          <w:spacing w:val="-2"/>
          <w:sz w:val="24"/>
        </w:rPr>
        <w:t>Director</w:t>
      </w:r>
    </w:p>
    <w:p w14:paraId="2D720B1D" w14:textId="77777777" w:rsidR="00510BD7" w:rsidRDefault="00510BD7" w:rsidP="00A96B18">
      <w:pPr>
        <w:pStyle w:val="BodyText"/>
        <w:tabs>
          <w:tab w:val="left" w:pos="142"/>
        </w:tabs>
        <w:ind w:left="0"/>
        <w:jc w:val="left"/>
      </w:pPr>
    </w:p>
    <w:p w14:paraId="0B2135B9" w14:textId="3E48ECA0" w:rsidR="00510BD7" w:rsidRDefault="00A96B18" w:rsidP="00A96B18">
      <w:pPr>
        <w:pStyle w:val="BodyText"/>
        <w:tabs>
          <w:tab w:val="left" w:pos="567"/>
        </w:tabs>
        <w:ind w:left="567" w:right="127" w:hanging="466"/>
      </w:pPr>
      <w:r>
        <w:tab/>
      </w:r>
      <w:r w:rsidR="00000000">
        <w:t>and not more than eight other members of the Association, who together will form</w:t>
      </w:r>
      <w:r w:rsidR="00000000">
        <w:rPr>
          <w:spacing w:val="40"/>
        </w:rPr>
        <w:t xml:space="preserve"> </w:t>
      </w:r>
      <w:r w:rsidR="00000000">
        <w:t>the Executive Committee. All Officers and other Executive Committee members</w:t>
      </w:r>
      <w:r w:rsidR="00000000">
        <w:rPr>
          <w:spacing w:val="40"/>
        </w:rPr>
        <w:t xml:space="preserve"> </w:t>
      </w:r>
      <w:r w:rsidR="00000000">
        <w:t xml:space="preserve">must be elected annually at the Annual General Meeting [AGM] by a simple majority of those </w:t>
      </w:r>
      <w:proofErr w:type="gramStart"/>
      <w:r w:rsidR="00000000">
        <w:t>paid up</w:t>
      </w:r>
      <w:proofErr w:type="gramEnd"/>
      <w:r w:rsidR="00000000">
        <w:t xml:space="preserve"> members of the Association present.</w:t>
      </w:r>
    </w:p>
    <w:p w14:paraId="1416BA0D" w14:textId="77777777" w:rsidR="00510BD7" w:rsidRDefault="00510BD7" w:rsidP="00A96B18">
      <w:pPr>
        <w:pStyle w:val="BodyText"/>
        <w:tabs>
          <w:tab w:val="left" w:pos="142"/>
        </w:tabs>
        <w:ind w:left="0"/>
        <w:jc w:val="left"/>
      </w:pPr>
    </w:p>
    <w:p w14:paraId="46EC2EE8" w14:textId="77777777" w:rsidR="00510BD7" w:rsidRDefault="00000000">
      <w:pPr>
        <w:pStyle w:val="ListParagraph"/>
        <w:numPr>
          <w:ilvl w:val="1"/>
          <w:numId w:val="7"/>
        </w:numPr>
        <w:tabs>
          <w:tab w:val="left" w:pos="528"/>
          <w:tab w:val="left" w:pos="534"/>
        </w:tabs>
        <w:ind w:left="534" w:right="132" w:hanging="432"/>
        <w:jc w:val="both"/>
        <w:rPr>
          <w:sz w:val="24"/>
        </w:rPr>
      </w:pPr>
      <w:r>
        <w:rPr>
          <w:sz w:val="24"/>
        </w:rPr>
        <w:t>The Executive Committee shall meet from time to time as it deems fit, but not fewer than four times within a calendar year. A quorum shall consist of six members</w:t>
      </w:r>
      <w:r>
        <w:rPr>
          <w:spacing w:val="-2"/>
          <w:sz w:val="24"/>
        </w:rPr>
        <w:t xml:space="preserve"> </w:t>
      </w:r>
      <w:r>
        <w:rPr>
          <w:sz w:val="24"/>
        </w:rPr>
        <w:t>and,</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event</w:t>
      </w:r>
      <w:r>
        <w:rPr>
          <w:spacing w:val="-1"/>
          <w:sz w:val="24"/>
        </w:rPr>
        <w:t xml:space="preserve"> </w:t>
      </w:r>
      <w:r>
        <w:rPr>
          <w:sz w:val="24"/>
        </w:rPr>
        <w:t>of</w:t>
      </w:r>
      <w:r>
        <w:rPr>
          <w:spacing w:val="-1"/>
          <w:sz w:val="24"/>
        </w:rPr>
        <w:t xml:space="preserve"> </w:t>
      </w:r>
      <w:r>
        <w:rPr>
          <w:sz w:val="24"/>
        </w:rPr>
        <w:t>a</w:t>
      </w:r>
      <w:r>
        <w:rPr>
          <w:spacing w:val="-2"/>
          <w:sz w:val="24"/>
        </w:rPr>
        <w:t xml:space="preserve"> </w:t>
      </w:r>
      <w:proofErr w:type="gramStart"/>
      <w:r>
        <w:rPr>
          <w:sz w:val="24"/>
        </w:rPr>
        <w:t>tie</w:t>
      </w:r>
      <w:r>
        <w:rPr>
          <w:spacing w:val="-1"/>
          <w:sz w:val="24"/>
        </w:rPr>
        <w:t xml:space="preserve"> </w:t>
      </w:r>
      <w:r>
        <w:rPr>
          <w:sz w:val="24"/>
        </w:rPr>
        <w:t>on</w:t>
      </w:r>
      <w:proofErr w:type="gramEnd"/>
      <w:r>
        <w:rPr>
          <w:spacing w:val="-1"/>
          <w:sz w:val="24"/>
        </w:rPr>
        <w:t xml:space="preserve"> </w:t>
      </w:r>
      <w:r>
        <w:rPr>
          <w:sz w:val="24"/>
        </w:rPr>
        <w:t>votes</w:t>
      </w:r>
      <w:r>
        <w:rPr>
          <w:spacing w:val="-1"/>
          <w:sz w:val="24"/>
        </w:rPr>
        <w:t xml:space="preserve"> </w:t>
      </w:r>
      <w:r>
        <w:rPr>
          <w:sz w:val="24"/>
        </w:rPr>
        <w:t>cast,</w:t>
      </w:r>
      <w:r>
        <w:rPr>
          <w:spacing w:val="-1"/>
          <w:sz w:val="24"/>
        </w:rPr>
        <w:t xml:space="preserve"> </w:t>
      </w:r>
      <w:r>
        <w:rPr>
          <w:sz w:val="24"/>
        </w:rPr>
        <w:t>the</w:t>
      </w:r>
      <w:r>
        <w:rPr>
          <w:spacing w:val="-1"/>
          <w:sz w:val="24"/>
        </w:rPr>
        <w:t xml:space="preserve"> </w:t>
      </w:r>
      <w:r>
        <w:rPr>
          <w:sz w:val="24"/>
        </w:rPr>
        <w:t>chairperson</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meeting, shall have the casting vote. The President of the Association, appointed as paragraph 6.2, may attend but not vote at such meetings.</w:t>
      </w:r>
    </w:p>
    <w:p w14:paraId="6DD05E3C" w14:textId="77777777" w:rsidR="00510BD7" w:rsidRDefault="00510BD7">
      <w:pPr>
        <w:pStyle w:val="BodyText"/>
        <w:ind w:left="0"/>
        <w:jc w:val="left"/>
      </w:pPr>
    </w:p>
    <w:p w14:paraId="6DBC0979" w14:textId="77777777" w:rsidR="00510BD7" w:rsidRDefault="00000000" w:rsidP="00A96B18">
      <w:pPr>
        <w:pStyle w:val="ListParagraph"/>
        <w:numPr>
          <w:ilvl w:val="1"/>
          <w:numId w:val="7"/>
        </w:numPr>
        <w:tabs>
          <w:tab w:val="left" w:pos="525"/>
        </w:tabs>
        <w:spacing w:before="1"/>
        <w:ind w:left="567" w:right="130" w:hanging="466"/>
        <w:rPr>
          <w:sz w:val="24"/>
        </w:rPr>
      </w:pPr>
      <w:r>
        <w:rPr>
          <w:sz w:val="24"/>
        </w:rPr>
        <w:t>The Executive</w:t>
      </w:r>
      <w:r>
        <w:rPr>
          <w:spacing w:val="25"/>
          <w:sz w:val="24"/>
        </w:rPr>
        <w:t xml:space="preserve"> </w:t>
      </w:r>
      <w:r>
        <w:rPr>
          <w:sz w:val="24"/>
        </w:rPr>
        <w:t>Committee shall have the power to co-opt and to fill any casual</w:t>
      </w:r>
      <w:r>
        <w:rPr>
          <w:spacing w:val="80"/>
          <w:sz w:val="24"/>
        </w:rPr>
        <w:t xml:space="preserve"> </w:t>
      </w:r>
      <w:r>
        <w:rPr>
          <w:spacing w:val="-2"/>
          <w:sz w:val="24"/>
        </w:rPr>
        <w:t>vacancies.</w:t>
      </w:r>
    </w:p>
    <w:p w14:paraId="61C45387" w14:textId="77777777" w:rsidR="00510BD7" w:rsidRDefault="00000000" w:rsidP="00A96B18">
      <w:pPr>
        <w:pStyle w:val="ListParagraph"/>
        <w:numPr>
          <w:ilvl w:val="1"/>
          <w:numId w:val="7"/>
        </w:numPr>
        <w:tabs>
          <w:tab w:val="left" w:pos="511"/>
        </w:tabs>
        <w:spacing w:before="276"/>
        <w:ind w:left="567" w:right="123" w:hanging="466"/>
        <w:jc w:val="both"/>
        <w:rPr>
          <w:sz w:val="24"/>
        </w:rPr>
      </w:pPr>
      <w:r>
        <w:rPr>
          <w:sz w:val="24"/>
        </w:rPr>
        <w:t xml:space="preserve">The Executive Committee may from time to time appoint and disband such sub- committees </w:t>
      </w:r>
      <w:proofErr w:type="gramStart"/>
      <w:r>
        <w:rPr>
          <w:sz w:val="24"/>
        </w:rPr>
        <w:t>as</w:t>
      </w:r>
      <w:r>
        <w:rPr>
          <w:spacing w:val="40"/>
          <w:sz w:val="24"/>
        </w:rPr>
        <w:t xml:space="preserve">  </w:t>
      </w:r>
      <w:r>
        <w:rPr>
          <w:sz w:val="24"/>
        </w:rPr>
        <w:t>may</w:t>
      </w:r>
      <w:proofErr w:type="gramEnd"/>
      <w:r>
        <w:rPr>
          <w:sz w:val="24"/>
        </w:rPr>
        <w:t xml:space="preserve"> be deemed necessary, delegating such powers or duties as may be deemed expedient. Such sub-committees shall conduct their business as directed by the Executive Committee.</w:t>
      </w:r>
    </w:p>
    <w:p w14:paraId="43C54386" w14:textId="77777777" w:rsidR="00510BD7" w:rsidRDefault="00510BD7">
      <w:pPr>
        <w:pStyle w:val="BodyText"/>
        <w:ind w:left="0"/>
        <w:jc w:val="left"/>
      </w:pPr>
    </w:p>
    <w:p w14:paraId="01BC5196" w14:textId="77777777" w:rsidR="00510BD7" w:rsidRDefault="00000000">
      <w:pPr>
        <w:pStyle w:val="ListParagraph"/>
        <w:numPr>
          <w:ilvl w:val="1"/>
          <w:numId w:val="7"/>
        </w:numPr>
        <w:tabs>
          <w:tab w:val="left" w:pos="512"/>
          <w:tab w:val="left" w:pos="534"/>
        </w:tabs>
        <w:ind w:left="534" w:right="124" w:hanging="432"/>
        <w:jc w:val="both"/>
        <w:rPr>
          <w:sz w:val="24"/>
        </w:rPr>
      </w:pPr>
      <w:r>
        <w:rPr>
          <w:sz w:val="24"/>
        </w:rPr>
        <w:t>The Executive Committee is responsible for the control of all monies and assets of the Association. The Treasurer shall be responsible for the collection of all monies due to the Association, payment of all accounts and for keeping the books</w:t>
      </w:r>
      <w:r>
        <w:rPr>
          <w:spacing w:val="-6"/>
          <w:sz w:val="24"/>
        </w:rPr>
        <w:t xml:space="preserve"> </w:t>
      </w:r>
      <w:r>
        <w:rPr>
          <w:sz w:val="24"/>
        </w:rPr>
        <w:t>of</w:t>
      </w:r>
      <w:r>
        <w:rPr>
          <w:spacing w:val="-5"/>
          <w:sz w:val="24"/>
        </w:rPr>
        <w:t xml:space="preserve"> </w:t>
      </w:r>
      <w:r>
        <w:rPr>
          <w:sz w:val="24"/>
        </w:rPr>
        <w:t>account.</w:t>
      </w:r>
      <w:r>
        <w:rPr>
          <w:spacing w:val="-5"/>
          <w:sz w:val="24"/>
        </w:rPr>
        <w:t xml:space="preserve"> </w:t>
      </w:r>
      <w:r>
        <w:rPr>
          <w:sz w:val="24"/>
        </w:rPr>
        <w:t>The</w:t>
      </w:r>
      <w:r>
        <w:rPr>
          <w:spacing w:val="-6"/>
          <w:sz w:val="24"/>
        </w:rPr>
        <w:t xml:space="preserve"> </w:t>
      </w:r>
      <w:r>
        <w:rPr>
          <w:sz w:val="24"/>
        </w:rPr>
        <w:t>Treasurer</w:t>
      </w:r>
      <w:r>
        <w:rPr>
          <w:spacing w:val="-4"/>
          <w:sz w:val="24"/>
        </w:rPr>
        <w:t xml:space="preserve"> </w:t>
      </w:r>
      <w:r>
        <w:rPr>
          <w:sz w:val="24"/>
        </w:rPr>
        <w:t>shall</w:t>
      </w:r>
      <w:r>
        <w:rPr>
          <w:spacing w:val="-4"/>
          <w:sz w:val="24"/>
        </w:rPr>
        <w:t xml:space="preserve"> </w:t>
      </w:r>
      <w:r>
        <w:rPr>
          <w:sz w:val="24"/>
        </w:rPr>
        <w:t>account</w:t>
      </w:r>
      <w:r>
        <w:rPr>
          <w:spacing w:val="-7"/>
          <w:sz w:val="24"/>
        </w:rPr>
        <w:t xml:space="preserve"> </w:t>
      </w:r>
      <w:r>
        <w:rPr>
          <w:sz w:val="24"/>
        </w:rPr>
        <w:t>to</w:t>
      </w:r>
      <w:r>
        <w:rPr>
          <w:spacing w:val="-4"/>
          <w:sz w:val="24"/>
        </w:rPr>
        <w:t xml:space="preserve"> </w:t>
      </w:r>
      <w:r>
        <w:rPr>
          <w:sz w:val="24"/>
        </w:rPr>
        <w:t>the</w:t>
      </w:r>
      <w:r>
        <w:rPr>
          <w:spacing w:val="-6"/>
          <w:sz w:val="24"/>
        </w:rPr>
        <w:t xml:space="preserve"> </w:t>
      </w:r>
      <w:r>
        <w:rPr>
          <w:sz w:val="24"/>
        </w:rPr>
        <w:t>Executive</w:t>
      </w:r>
      <w:r>
        <w:rPr>
          <w:spacing w:val="-2"/>
          <w:sz w:val="24"/>
        </w:rPr>
        <w:t xml:space="preserve"> </w:t>
      </w:r>
      <w:r>
        <w:rPr>
          <w:sz w:val="24"/>
        </w:rPr>
        <w:t>Committee</w:t>
      </w:r>
      <w:r>
        <w:rPr>
          <w:spacing w:val="-6"/>
          <w:sz w:val="24"/>
        </w:rPr>
        <w:t xml:space="preserve"> </w:t>
      </w:r>
      <w:r>
        <w:rPr>
          <w:sz w:val="24"/>
        </w:rPr>
        <w:t>for</w:t>
      </w:r>
      <w:r>
        <w:rPr>
          <w:spacing w:val="-4"/>
          <w:sz w:val="24"/>
        </w:rPr>
        <w:t xml:space="preserve"> </w:t>
      </w:r>
      <w:r>
        <w:rPr>
          <w:sz w:val="24"/>
        </w:rPr>
        <w:t>all financial transactions as and when required, and prepare a report and statement of accounts, certified by an Independent Examiner [see para 12], for each AGM.</w:t>
      </w:r>
    </w:p>
    <w:p w14:paraId="30929C2B" w14:textId="77777777" w:rsidR="00510BD7" w:rsidRDefault="00510BD7">
      <w:pPr>
        <w:jc w:val="both"/>
        <w:rPr>
          <w:sz w:val="24"/>
        </w:rPr>
        <w:sectPr w:rsidR="00510BD7">
          <w:type w:val="continuous"/>
          <w:pgSz w:w="11900" w:h="16840"/>
          <w:pgMar w:top="1360" w:right="1320" w:bottom="280" w:left="1340" w:header="720" w:footer="720" w:gutter="0"/>
          <w:cols w:space="720"/>
        </w:sectPr>
      </w:pPr>
    </w:p>
    <w:p w14:paraId="037DEBB4" w14:textId="77777777" w:rsidR="00510BD7" w:rsidRDefault="00000000">
      <w:pPr>
        <w:pStyle w:val="Heading1"/>
        <w:numPr>
          <w:ilvl w:val="0"/>
          <w:numId w:val="7"/>
        </w:numPr>
        <w:tabs>
          <w:tab w:val="left" w:pos="365"/>
        </w:tabs>
        <w:spacing w:before="77"/>
        <w:ind w:left="365" w:hanging="264"/>
        <w:jc w:val="both"/>
      </w:pPr>
      <w:r>
        <w:rPr>
          <w:spacing w:val="-2"/>
        </w:rPr>
        <w:lastRenderedPageBreak/>
        <w:t>MEMBERSHIP</w:t>
      </w:r>
    </w:p>
    <w:p w14:paraId="10C806D9" w14:textId="77777777" w:rsidR="00510BD7" w:rsidRDefault="00000000">
      <w:pPr>
        <w:pStyle w:val="ListParagraph"/>
        <w:numPr>
          <w:ilvl w:val="1"/>
          <w:numId w:val="7"/>
        </w:numPr>
        <w:tabs>
          <w:tab w:val="left" w:pos="499"/>
        </w:tabs>
        <w:ind w:left="499" w:hanging="398"/>
        <w:jc w:val="both"/>
        <w:rPr>
          <w:sz w:val="24"/>
        </w:rPr>
      </w:pPr>
      <w:r>
        <w:rPr>
          <w:sz w:val="24"/>
        </w:rPr>
        <w:t>All</w:t>
      </w:r>
      <w:r>
        <w:rPr>
          <w:spacing w:val="-4"/>
          <w:sz w:val="24"/>
        </w:rPr>
        <w:t xml:space="preserve"> </w:t>
      </w:r>
      <w:r>
        <w:rPr>
          <w:sz w:val="24"/>
        </w:rPr>
        <w:t>members</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z w:val="24"/>
        </w:rPr>
        <w:t>Association</w:t>
      </w:r>
      <w:r>
        <w:rPr>
          <w:spacing w:val="-2"/>
          <w:sz w:val="24"/>
        </w:rPr>
        <w:t xml:space="preserve"> </w:t>
      </w:r>
      <w:r>
        <w:rPr>
          <w:sz w:val="24"/>
        </w:rPr>
        <w:t>must</w:t>
      </w:r>
      <w:r>
        <w:rPr>
          <w:spacing w:val="-5"/>
          <w:sz w:val="24"/>
        </w:rPr>
        <w:t xml:space="preserve"> </w:t>
      </w:r>
      <w:r>
        <w:rPr>
          <w:sz w:val="24"/>
        </w:rPr>
        <w:t>be</w:t>
      </w:r>
      <w:r>
        <w:rPr>
          <w:spacing w:val="-4"/>
          <w:sz w:val="24"/>
        </w:rPr>
        <w:t xml:space="preserve"> </w:t>
      </w:r>
      <w:r>
        <w:rPr>
          <w:sz w:val="24"/>
        </w:rPr>
        <w:t>Player Members</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EBU.</w:t>
      </w:r>
    </w:p>
    <w:p w14:paraId="64BB7DFC" w14:textId="16ACB452" w:rsidR="00510BD7" w:rsidRDefault="00000000" w:rsidP="00A96B18">
      <w:pPr>
        <w:pStyle w:val="ListParagraph"/>
        <w:numPr>
          <w:ilvl w:val="1"/>
          <w:numId w:val="7"/>
        </w:numPr>
        <w:tabs>
          <w:tab w:val="left" w:pos="521"/>
        </w:tabs>
        <w:spacing w:before="276"/>
        <w:ind w:left="567" w:right="132" w:hanging="466"/>
        <w:jc w:val="both"/>
        <w:rPr>
          <w:sz w:val="24"/>
        </w:rPr>
      </w:pPr>
      <w:r>
        <w:rPr>
          <w:sz w:val="24"/>
        </w:rPr>
        <w:t>A Player Member of the EBU shall become a member of the Association when their primary allegiance to the Association is recorded with the EBU.</w:t>
      </w:r>
    </w:p>
    <w:p w14:paraId="07DD0D82" w14:textId="77777777" w:rsidR="00510BD7" w:rsidRDefault="00510BD7" w:rsidP="00A96B18">
      <w:pPr>
        <w:pStyle w:val="BodyText"/>
        <w:ind w:left="567" w:hanging="466"/>
        <w:jc w:val="left"/>
      </w:pPr>
    </w:p>
    <w:p w14:paraId="465BE95A" w14:textId="1E13534A" w:rsidR="00510BD7" w:rsidRDefault="00000000" w:rsidP="00A96B18">
      <w:pPr>
        <w:pStyle w:val="ListParagraph"/>
        <w:numPr>
          <w:ilvl w:val="1"/>
          <w:numId w:val="7"/>
        </w:numPr>
        <w:tabs>
          <w:tab w:val="left" w:pos="595"/>
        </w:tabs>
        <w:ind w:left="567" w:right="127" w:hanging="466"/>
        <w:jc w:val="both"/>
        <w:rPr>
          <w:sz w:val="24"/>
        </w:rPr>
      </w:pPr>
      <w:r>
        <w:rPr>
          <w:sz w:val="24"/>
        </w:rPr>
        <w:t>A Player Member of the EBU whose primary allegiance is with another Association can become a member of the Association by meeting its terms and conditions in force at the time of the request for membership.</w:t>
      </w:r>
      <w:ins w:id="0" w:author="Louise Scull" w:date="2024-12-15T11:13:00Z" w16du:dateUtc="2024-12-15T11:13:00Z">
        <w:r w:rsidR="00330AC9">
          <w:rPr>
            <w:sz w:val="24"/>
          </w:rPr>
          <w:t xml:space="preserve">  However, such a member will not be eligible for funding by th</w:t>
        </w:r>
      </w:ins>
      <w:ins w:id="1" w:author="Louise Scull" w:date="2024-12-15T11:14:00Z" w16du:dateUtc="2024-12-15T11:14:00Z">
        <w:r w:rsidR="00330AC9">
          <w:rPr>
            <w:sz w:val="24"/>
          </w:rPr>
          <w:t>e Association i</w:t>
        </w:r>
      </w:ins>
      <w:ins w:id="2" w:author="Louise Scull" w:date="2024-12-15T11:15:00Z" w16du:dateUtc="2024-12-15T11:15:00Z">
        <w:r w:rsidR="00330AC9">
          <w:rPr>
            <w:sz w:val="24"/>
          </w:rPr>
          <w:t>f</w:t>
        </w:r>
      </w:ins>
      <w:ins w:id="3" w:author="Louise Scull" w:date="2024-12-15T11:14:00Z" w16du:dateUtc="2024-12-15T11:14:00Z">
        <w:r w:rsidR="00330AC9">
          <w:rPr>
            <w:sz w:val="24"/>
          </w:rPr>
          <w:t xml:space="preserve"> they qualify for a representative event.</w:t>
        </w:r>
      </w:ins>
    </w:p>
    <w:p w14:paraId="4F13F337" w14:textId="77777777" w:rsidR="00510BD7" w:rsidRDefault="00510BD7" w:rsidP="00A96B18">
      <w:pPr>
        <w:pStyle w:val="BodyText"/>
        <w:ind w:left="567" w:hanging="466"/>
        <w:jc w:val="left"/>
      </w:pPr>
    </w:p>
    <w:p w14:paraId="4B6676CC" w14:textId="77777777" w:rsidR="00510BD7" w:rsidRDefault="00000000" w:rsidP="00A96B18">
      <w:pPr>
        <w:pStyle w:val="ListParagraph"/>
        <w:numPr>
          <w:ilvl w:val="1"/>
          <w:numId w:val="7"/>
        </w:numPr>
        <w:tabs>
          <w:tab w:val="left" w:pos="567"/>
        </w:tabs>
        <w:ind w:left="567" w:right="127" w:hanging="466"/>
        <w:jc w:val="both"/>
        <w:rPr>
          <w:sz w:val="24"/>
        </w:rPr>
      </w:pPr>
      <w:r>
        <w:rPr>
          <w:sz w:val="24"/>
        </w:rPr>
        <w:t xml:space="preserve">A member of the Association must be a </w:t>
      </w:r>
      <w:proofErr w:type="gramStart"/>
      <w:r>
        <w:rPr>
          <w:sz w:val="24"/>
        </w:rPr>
        <w:t>paid up</w:t>
      </w:r>
      <w:proofErr w:type="gramEnd"/>
      <w:r>
        <w:rPr>
          <w:sz w:val="24"/>
        </w:rPr>
        <w:t xml:space="preserve"> member for the relevant Membership Year in order to vote at its AGM and to participate in its main competitions within that Membership Year.</w:t>
      </w:r>
    </w:p>
    <w:p w14:paraId="34E84694" w14:textId="77777777" w:rsidR="00510BD7" w:rsidRDefault="00510BD7" w:rsidP="00A96B18">
      <w:pPr>
        <w:pStyle w:val="BodyText"/>
        <w:ind w:left="567" w:hanging="466"/>
        <w:jc w:val="left"/>
      </w:pPr>
    </w:p>
    <w:p w14:paraId="4DE866C5" w14:textId="77777777" w:rsidR="00510BD7" w:rsidRDefault="00000000" w:rsidP="00A96B18">
      <w:pPr>
        <w:pStyle w:val="ListParagraph"/>
        <w:numPr>
          <w:ilvl w:val="1"/>
          <w:numId w:val="7"/>
        </w:numPr>
        <w:tabs>
          <w:tab w:val="left" w:pos="499"/>
        </w:tabs>
        <w:ind w:left="567" w:hanging="466"/>
        <w:jc w:val="both"/>
        <w:rPr>
          <w:sz w:val="24"/>
        </w:rPr>
      </w:pPr>
      <w:r>
        <w:rPr>
          <w:sz w:val="24"/>
        </w:rPr>
        <w:t>The</w:t>
      </w:r>
      <w:r>
        <w:rPr>
          <w:spacing w:val="-6"/>
          <w:sz w:val="24"/>
        </w:rPr>
        <w:t xml:space="preserve"> </w:t>
      </w:r>
      <w:r>
        <w:rPr>
          <w:sz w:val="24"/>
        </w:rPr>
        <w:t>Membership</w:t>
      </w:r>
      <w:r>
        <w:rPr>
          <w:spacing w:val="-4"/>
          <w:sz w:val="24"/>
        </w:rPr>
        <w:t xml:space="preserve"> </w:t>
      </w:r>
      <w:r>
        <w:rPr>
          <w:sz w:val="24"/>
        </w:rPr>
        <w:t>Year</w:t>
      </w:r>
      <w:r>
        <w:rPr>
          <w:spacing w:val="-1"/>
          <w:sz w:val="24"/>
        </w:rPr>
        <w:t xml:space="preserve"> </w:t>
      </w:r>
      <w:r>
        <w:rPr>
          <w:sz w:val="24"/>
        </w:rPr>
        <w:t>is</w:t>
      </w:r>
      <w:r>
        <w:rPr>
          <w:spacing w:val="-2"/>
          <w:sz w:val="24"/>
        </w:rPr>
        <w:t xml:space="preserve"> </w:t>
      </w:r>
      <w:r>
        <w:rPr>
          <w:sz w:val="24"/>
        </w:rPr>
        <w:t>the</w:t>
      </w:r>
      <w:r>
        <w:rPr>
          <w:spacing w:val="-3"/>
          <w:sz w:val="24"/>
        </w:rPr>
        <w:t xml:space="preserve"> </w:t>
      </w:r>
      <w:proofErr w:type="gramStart"/>
      <w:r>
        <w:rPr>
          <w:sz w:val="24"/>
        </w:rPr>
        <w:t>twelve</w:t>
      </w:r>
      <w:r>
        <w:rPr>
          <w:spacing w:val="-2"/>
          <w:sz w:val="24"/>
        </w:rPr>
        <w:t xml:space="preserve"> </w:t>
      </w:r>
      <w:r>
        <w:rPr>
          <w:sz w:val="24"/>
        </w:rPr>
        <w:t>month</w:t>
      </w:r>
      <w:proofErr w:type="gramEnd"/>
      <w:r>
        <w:rPr>
          <w:spacing w:val="-4"/>
          <w:sz w:val="24"/>
        </w:rPr>
        <w:t xml:space="preserve"> </w:t>
      </w:r>
      <w:r>
        <w:rPr>
          <w:sz w:val="24"/>
        </w:rPr>
        <w:t>period</w:t>
      </w:r>
      <w:r>
        <w:rPr>
          <w:spacing w:val="-4"/>
          <w:sz w:val="24"/>
        </w:rPr>
        <w:t xml:space="preserve"> </w:t>
      </w:r>
      <w:r>
        <w:rPr>
          <w:sz w:val="24"/>
        </w:rPr>
        <w:t>from</w:t>
      </w:r>
      <w:r>
        <w:rPr>
          <w:spacing w:val="-1"/>
          <w:sz w:val="24"/>
        </w:rPr>
        <w:t xml:space="preserve"> </w:t>
      </w:r>
      <w:r>
        <w:rPr>
          <w:sz w:val="24"/>
        </w:rPr>
        <w:t>1st</w:t>
      </w:r>
      <w:r>
        <w:rPr>
          <w:spacing w:val="-3"/>
          <w:sz w:val="24"/>
        </w:rPr>
        <w:t xml:space="preserve"> </w:t>
      </w:r>
      <w:r>
        <w:rPr>
          <w:sz w:val="24"/>
        </w:rPr>
        <w:t>April</w:t>
      </w:r>
      <w:r>
        <w:rPr>
          <w:spacing w:val="-2"/>
          <w:sz w:val="24"/>
        </w:rPr>
        <w:t xml:space="preserve"> </w:t>
      </w:r>
      <w:r>
        <w:rPr>
          <w:sz w:val="24"/>
        </w:rPr>
        <w:t>to</w:t>
      </w:r>
      <w:r>
        <w:rPr>
          <w:spacing w:val="-4"/>
          <w:sz w:val="24"/>
        </w:rPr>
        <w:t xml:space="preserve"> </w:t>
      </w:r>
      <w:r>
        <w:rPr>
          <w:sz w:val="24"/>
        </w:rPr>
        <w:t>31st</w:t>
      </w:r>
      <w:r>
        <w:rPr>
          <w:spacing w:val="-2"/>
          <w:sz w:val="24"/>
        </w:rPr>
        <w:t xml:space="preserve"> March.</w:t>
      </w:r>
    </w:p>
    <w:p w14:paraId="67BB6696" w14:textId="77777777" w:rsidR="00510BD7" w:rsidRDefault="00510BD7" w:rsidP="00A96B18">
      <w:pPr>
        <w:pStyle w:val="BodyText"/>
        <w:ind w:left="567" w:hanging="466"/>
        <w:jc w:val="left"/>
      </w:pPr>
    </w:p>
    <w:p w14:paraId="1B5B6C39" w14:textId="77777777" w:rsidR="00510BD7" w:rsidRDefault="00000000" w:rsidP="00A96B18">
      <w:pPr>
        <w:pStyle w:val="ListParagraph"/>
        <w:numPr>
          <w:ilvl w:val="1"/>
          <w:numId w:val="7"/>
        </w:numPr>
        <w:tabs>
          <w:tab w:val="left" w:pos="527"/>
        </w:tabs>
        <w:ind w:left="567" w:right="124" w:hanging="466"/>
        <w:jc w:val="both"/>
        <w:rPr>
          <w:sz w:val="24"/>
        </w:rPr>
      </w:pPr>
      <w:r>
        <w:rPr>
          <w:sz w:val="24"/>
        </w:rPr>
        <w:t xml:space="preserve">A member of the Association becomes a </w:t>
      </w:r>
      <w:proofErr w:type="gramStart"/>
      <w:r>
        <w:rPr>
          <w:sz w:val="24"/>
        </w:rPr>
        <w:t>paid up</w:t>
      </w:r>
      <w:proofErr w:type="gramEnd"/>
      <w:r>
        <w:rPr>
          <w:sz w:val="24"/>
        </w:rPr>
        <w:t xml:space="preserve"> member through payment of any Association Pay to </w:t>
      </w:r>
      <w:proofErr w:type="gramStart"/>
      <w:r>
        <w:rPr>
          <w:sz w:val="24"/>
        </w:rPr>
        <w:t>Play county</w:t>
      </w:r>
      <w:proofErr w:type="gramEnd"/>
      <w:r>
        <w:rPr>
          <w:sz w:val="24"/>
        </w:rPr>
        <w:t xml:space="preserve"> component when participating in events at an affiliated Duplicate Bridge Club, and/or through payment of an annual subscription fee for their Association membership category.</w:t>
      </w:r>
    </w:p>
    <w:p w14:paraId="1D53977B" w14:textId="77777777" w:rsidR="00510BD7" w:rsidRDefault="00510BD7" w:rsidP="00A96B18">
      <w:pPr>
        <w:pStyle w:val="BodyText"/>
        <w:ind w:left="567" w:hanging="466"/>
        <w:jc w:val="left"/>
      </w:pPr>
    </w:p>
    <w:p w14:paraId="2AE71C2E" w14:textId="77777777" w:rsidR="00510BD7" w:rsidRDefault="00000000" w:rsidP="00A96B18">
      <w:pPr>
        <w:pStyle w:val="ListParagraph"/>
        <w:numPr>
          <w:ilvl w:val="1"/>
          <w:numId w:val="7"/>
        </w:numPr>
        <w:tabs>
          <w:tab w:val="left" w:pos="513"/>
        </w:tabs>
        <w:ind w:left="567" w:right="110" w:hanging="466"/>
        <w:jc w:val="both"/>
        <w:rPr>
          <w:sz w:val="24"/>
        </w:rPr>
      </w:pPr>
      <w:r>
        <w:rPr>
          <w:sz w:val="24"/>
        </w:rPr>
        <w:t>If</w:t>
      </w:r>
      <w:r>
        <w:rPr>
          <w:spacing w:val="-16"/>
          <w:sz w:val="24"/>
        </w:rPr>
        <w:t xml:space="preserve"> </w:t>
      </w:r>
      <w:r>
        <w:rPr>
          <w:sz w:val="24"/>
        </w:rPr>
        <w:t>any Association member has not paid their annual subscription fee by 1</w:t>
      </w:r>
      <w:r>
        <w:rPr>
          <w:spacing w:val="-17"/>
          <w:sz w:val="24"/>
        </w:rPr>
        <w:t xml:space="preserve"> </w:t>
      </w:r>
      <w:proofErr w:type="spellStart"/>
      <w:r>
        <w:rPr>
          <w:sz w:val="24"/>
          <w:vertAlign w:val="superscript"/>
        </w:rPr>
        <w:t>st</w:t>
      </w:r>
      <w:proofErr w:type="spellEnd"/>
      <w:r>
        <w:rPr>
          <w:sz w:val="24"/>
        </w:rPr>
        <w:t xml:space="preserve"> May then that member will not be able to vote at the following AGM as a </w:t>
      </w:r>
      <w:proofErr w:type="gramStart"/>
      <w:r>
        <w:rPr>
          <w:sz w:val="24"/>
        </w:rPr>
        <w:t>paid up</w:t>
      </w:r>
      <w:proofErr w:type="gramEnd"/>
      <w:r>
        <w:rPr>
          <w:sz w:val="24"/>
        </w:rPr>
        <w:t xml:space="preserve"> Association member.</w:t>
      </w:r>
    </w:p>
    <w:p w14:paraId="7F30EA06" w14:textId="77777777" w:rsidR="00510BD7" w:rsidRDefault="00510BD7" w:rsidP="00A96B18">
      <w:pPr>
        <w:pStyle w:val="BodyText"/>
        <w:ind w:left="567" w:hanging="466"/>
        <w:jc w:val="left"/>
      </w:pPr>
    </w:p>
    <w:p w14:paraId="128ED5CE" w14:textId="77777777" w:rsidR="00510BD7" w:rsidRDefault="00000000" w:rsidP="00A96B18">
      <w:pPr>
        <w:pStyle w:val="ListParagraph"/>
        <w:numPr>
          <w:ilvl w:val="1"/>
          <w:numId w:val="7"/>
        </w:numPr>
        <w:tabs>
          <w:tab w:val="left" w:pos="499"/>
        </w:tabs>
        <w:ind w:left="567" w:right="108" w:hanging="466"/>
        <w:jc w:val="both"/>
        <w:rPr>
          <w:sz w:val="24"/>
        </w:rPr>
      </w:pPr>
      <w:r>
        <w:rPr>
          <w:sz w:val="24"/>
        </w:rPr>
        <w:t>An</w:t>
      </w:r>
      <w:r>
        <w:rPr>
          <w:spacing w:val="-3"/>
          <w:sz w:val="24"/>
        </w:rPr>
        <w:t xml:space="preserve"> </w:t>
      </w:r>
      <w:r>
        <w:rPr>
          <w:sz w:val="24"/>
        </w:rPr>
        <w:t>Association</w:t>
      </w:r>
      <w:r>
        <w:rPr>
          <w:spacing w:val="-3"/>
          <w:sz w:val="24"/>
        </w:rPr>
        <w:t xml:space="preserve"> </w:t>
      </w:r>
      <w:r>
        <w:rPr>
          <w:sz w:val="24"/>
        </w:rPr>
        <w:t>member</w:t>
      </w:r>
      <w:r>
        <w:rPr>
          <w:spacing w:val="-3"/>
          <w:sz w:val="24"/>
        </w:rPr>
        <w:t xml:space="preserve"> </w:t>
      </w:r>
      <w:r>
        <w:rPr>
          <w:sz w:val="24"/>
        </w:rPr>
        <w:t>ceases</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a</w:t>
      </w:r>
      <w:r>
        <w:rPr>
          <w:spacing w:val="-3"/>
          <w:sz w:val="24"/>
        </w:rPr>
        <w:t xml:space="preserve"> </w:t>
      </w:r>
      <w:proofErr w:type="gramStart"/>
      <w:r>
        <w:rPr>
          <w:sz w:val="24"/>
        </w:rPr>
        <w:t>paid</w:t>
      </w:r>
      <w:r>
        <w:rPr>
          <w:spacing w:val="-3"/>
          <w:sz w:val="24"/>
        </w:rPr>
        <w:t xml:space="preserve"> </w:t>
      </w:r>
      <w:r>
        <w:rPr>
          <w:sz w:val="24"/>
        </w:rPr>
        <w:t>up</w:t>
      </w:r>
      <w:proofErr w:type="gramEnd"/>
      <w:r>
        <w:rPr>
          <w:spacing w:val="-3"/>
          <w:sz w:val="24"/>
        </w:rPr>
        <w:t xml:space="preserve"> </w:t>
      </w:r>
      <w:r>
        <w:rPr>
          <w:sz w:val="24"/>
        </w:rPr>
        <w:t>Association</w:t>
      </w:r>
      <w:r>
        <w:rPr>
          <w:spacing w:val="-3"/>
          <w:sz w:val="24"/>
        </w:rPr>
        <w:t xml:space="preserve"> </w:t>
      </w:r>
      <w:r>
        <w:rPr>
          <w:sz w:val="24"/>
        </w:rPr>
        <w:t>member</w:t>
      </w:r>
      <w:r>
        <w:rPr>
          <w:spacing w:val="-3"/>
          <w:sz w:val="24"/>
        </w:rPr>
        <w:t xml:space="preserve"> </w:t>
      </w:r>
      <w:r>
        <w:rPr>
          <w:sz w:val="24"/>
        </w:rPr>
        <w:t>on</w:t>
      </w:r>
      <w:r>
        <w:rPr>
          <w:spacing w:val="-3"/>
          <w:sz w:val="24"/>
        </w:rPr>
        <w:t xml:space="preserve"> </w:t>
      </w:r>
      <w:r>
        <w:rPr>
          <w:sz w:val="24"/>
        </w:rPr>
        <w:t>1</w:t>
      </w:r>
      <w:r>
        <w:rPr>
          <w:sz w:val="24"/>
          <w:vertAlign w:val="superscript"/>
        </w:rPr>
        <w:t>st</w:t>
      </w:r>
      <w:r>
        <w:rPr>
          <w:spacing w:val="-3"/>
          <w:sz w:val="24"/>
        </w:rPr>
        <w:t xml:space="preserve"> </w:t>
      </w:r>
      <w:r>
        <w:rPr>
          <w:sz w:val="24"/>
        </w:rPr>
        <w:t>May</w:t>
      </w:r>
      <w:r>
        <w:rPr>
          <w:spacing w:val="-3"/>
          <w:sz w:val="24"/>
        </w:rPr>
        <w:t xml:space="preserve"> </w:t>
      </w:r>
      <w:r>
        <w:rPr>
          <w:sz w:val="24"/>
        </w:rPr>
        <w:t xml:space="preserve">if at that date the Association member has not paid any outstanding annual subscription fee. That member can subsequently become a </w:t>
      </w:r>
      <w:proofErr w:type="gramStart"/>
      <w:r>
        <w:rPr>
          <w:sz w:val="24"/>
        </w:rPr>
        <w:t>paid up</w:t>
      </w:r>
      <w:proofErr w:type="gramEnd"/>
      <w:r>
        <w:rPr>
          <w:sz w:val="24"/>
        </w:rPr>
        <w:t xml:space="preserve"> Association member on payment of the current Membership Year’s subscription fee, but that</w:t>
      </w:r>
      <w:r>
        <w:rPr>
          <w:spacing w:val="40"/>
          <w:sz w:val="24"/>
        </w:rPr>
        <w:t xml:space="preserve"> </w:t>
      </w:r>
      <w:r>
        <w:rPr>
          <w:sz w:val="24"/>
        </w:rPr>
        <w:t>shall not override clause 4.7 above.</w:t>
      </w:r>
    </w:p>
    <w:p w14:paraId="0CACE96D" w14:textId="77777777" w:rsidR="00510BD7" w:rsidRDefault="00510BD7" w:rsidP="00A96B18">
      <w:pPr>
        <w:pStyle w:val="BodyText"/>
        <w:ind w:left="567" w:hanging="466"/>
        <w:jc w:val="left"/>
      </w:pPr>
    </w:p>
    <w:p w14:paraId="6083A6CE" w14:textId="77777777" w:rsidR="00510BD7" w:rsidRDefault="00000000" w:rsidP="00A96B18">
      <w:pPr>
        <w:pStyle w:val="ListParagraph"/>
        <w:numPr>
          <w:ilvl w:val="1"/>
          <w:numId w:val="7"/>
        </w:numPr>
        <w:tabs>
          <w:tab w:val="left" w:pos="531"/>
        </w:tabs>
        <w:ind w:left="567" w:right="127" w:hanging="466"/>
        <w:jc w:val="both"/>
        <w:rPr>
          <w:sz w:val="24"/>
        </w:rPr>
      </w:pPr>
      <w:r>
        <w:rPr>
          <w:sz w:val="24"/>
        </w:rPr>
        <w:t xml:space="preserve">For the avoidance of doubt, if an Association member is within a membership category that has a nil Association Pay to </w:t>
      </w:r>
      <w:proofErr w:type="gramStart"/>
      <w:r>
        <w:rPr>
          <w:sz w:val="24"/>
        </w:rPr>
        <w:t>Play county</w:t>
      </w:r>
      <w:proofErr w:type="gramEnd"/>
      <w:r>
        <w:rPr>
          <w:sz w:val="24"/>
        </w:rPr>
        <w:t xml:space="preserve"> component and a nil annual subscription fee for a Membership Year, then that member shall automatically become a </w:t>
      </w:r>
      <w:proofErr w:type="gramStart"/>
      <w:r>
        <w:rPr>
          <w:sz w:val="24"/>
        </w:rPr>
        <w:t>paid up</w:t>
      </w:r>
      <w:proofErr w:type="gramEnd"/>
      <w:r>
        <w:rPr>
          <w:sz w:val="24"/>
        </w:rPr>
        <w:t xml:space="preserve"> Association member for that Membership Year.</w:t>
      </w:r>
    </w:p>
    <w:p w14:paraId="35A30D1F" w14:textId="77777777" w:rsidR="00510BD7" w:rsidRDefault="00510BD7" w:rsidP="00A96B18">
      <w:pPr>
        <w:pStyle w:val="BodyText"/>
        <w:ind w:left="567" w:hanging="466"/>
        <w:jc w:val="left"/>
      </w:pPr>
    </w:p>
    <w:p w14:paraId="4B3B2166" w14:textId="77777777" w:rsidR="00510BD7" w:rsidRDefault="00000000" w:rsidP="00A96B18">
      <w:pPr>
        <w:pStyle w:val="ListParagraph"/>
        <w:numPr>
          <w:ilvl w:val="1"/>
          <w:numId w:val="7"/>
        </w:numPr>
        <w:tabs>
          <w:tab w:val="left" w:pos="670"/>
        </w:tabs>
        <w:ind w:left="567" w:right="125" w:hanging="466"/>
        <w:jc w:val="both"/>
        <w:rPr>
          <w:sz w:val="24"/>
        </w:rPr>
      </w:pPr>
      <w:r>
        <w:rPr>
          <w:sz w:val="24"/>
        </w:rPr>
        <w:t xml:space="preserve">The Association Pay to </w:t>
      </w:r>
      <w:proofErr w:type="gramStart"/>
      <w:r>
        <w:rPr>
          <w:sz w:val="24"/>
        </w:rPr>
        <w:t>Play county</w:t>
      </w:r>
      <w:proofErr w:type="gramEnd"/>
      <w:r>
        <w:rPr>
          <w:sz w:val="24"/>
        </w:rPr>
        <w:t xml:space="preserve"> component and each of the Association member category’s annual subscription fee, for the Membership Year starting in the following 1 April, shall be determined by</w:t>
      </w:r>
      <w:r>
        <w:rPr>
          <w:spacing w:val="-1"/>
          <w:sz w:val="24"/>
        </w:rPr>
        <w:t xml:space="preserve"> </w:t>
      </w:r>
      <w:r>
        <w:rPr>
          <w:sz w:val="24"/>
        </w:rPr>
        <w:t xml:space="preserve">a simple majority of the </w:t>
      </w:r>
      <w:proofErr w:type="gramStart"/>
      <w:r>
        <w:rPr>
          <w:sz w:val="24"/>
        </w:rPr>
        <w:t>paid up</w:t>
      </w:r>
      <w:proofErr w:type="gramEnd"/>
      <w:r>
        <w:rPr>
          <w:sz w:val="24"/>
        </w:rPr>
        <w:t xml:space="preserve"> members</w:t>
      </w:r>
      <w:r>
        <w:rPr>
          <w:spacing w:val="-1"/>
          <w:sz w:val="24"/>
        </w:rPr>
        <w:t xml:space="preserve"> </w:t>
      </w:r>
      <w:r>
        <w:rPr>
          <w:sz w:val="24"/>
        </w:rPr>
        <w:t>at the preceding AGM.</w:t>
      </w:r>
    </w:p>
    <w:p w14:paraId="367D164E" w14:textId="77777777" w:rsidR="00510BD7" w:rsidRDefault="00510BD7" w:rsidP="00A96B18">
      <w:pPr>
        <w:pStyle w:val="BodyText"/>
        <w:ind w:left="567" w:hanging="466"/>
        <w:jc w:val="left"/>
      </w:pPr>
    </w:p>
    <w:p w14:paraId="77CD766A" w14:textId="77777777" w:rsidR="00510BD7" w:rsidRDefault="00000000" w:rsidP="00A96B18">
      <w:pPr>
        <w:pStyle w:val="ListParagraph"/>
        <w:numPr>
          <w:ilvl w:val="1"/>
          <w:numId w:val="7"/>
        </w:numPr>
        <w:tabs>
          <w:tab w:val="left" w:pos="632"/>
        </w:tabs>
        <w:spacing w:before="1"/>
        <w:ind w:left="567" w:hanging="466"/>
        <w:jc w:val="both"/>
        <w:rPr>
          <w:sz w:val="24"/>
        </w:rPr>
      </w:pPr>
      <w:r>
        <w:rPr>
          <w:sz w:val="24"/>
        </w:rPr>
        <w:t>The</w:t>
      </w:r>
      <w:r>
        <w:rPr>
          <w:spacing w:val="-5"/>
          <w:sz w:val="24"/>
        </w:rPr>
        <w:t xml:space="preserve"> </w:t>
      </w:r>
      <w:r>
        <w:rPr>
          <w:sz w:val="24"/>
        </w:rPr>
        <w:t>Association</w:t>
      </w:r>
      <w:r>
        <w:rPr>
          <w:spacing w:val="-5"/>
          <w:sz w:val="24"/>
        </w:rPr>
        <w:t xml:space="preserve"> </w:t>
      </w:r>
      <w:r>
        <w:rPr>
          <w:sz w:val="24"/>
        </w:rPr>
        <w:t>membership</w:t>
      </w:r>
      <w:r>
        <w:rPr>
          <w:spacing w:val="-3"/>
          <w:sz w:val="24"/>
        </w:rPr>
        <w:t xml:space="preserve"> </w:t>
      </w:r>
      <w:r>
        <w:rPr>
          <w:sz w:val="24"/>
        </w:rPr>
        <w:t>categories</w:t>
      </w:r>
      <w:r>
        <w:rPr>
          <w:spacing w:val="-2"/>
          <w:sz w:val="24"/>
        </w:rPr>
        <w:t xml:space="preserve"> </w:t>
      </w:r>
      <w:r>
        <w:rPr>
          <w:sz w:val="24"/>
        </w:rPr>
        <w:t>shall</w:t>
      </w:r>
      <w:r>
        <w:rPr>
          <w:spacing w:val="-5"/>
          <w:sz w:val="24"/>
        </w:rPr>
        <w:t xml:space="preserve"> </w:t>
      </w:r>
      <w:r>
        <w:rPr>
          <w:sz w:val="24"/>
        </w:rPr>
        <w:t>be</w:t>
      </w:r>
      <w:r>
        <w:rPr>
          <w:spacing w:val="-3"/>
          <w:sz w:val="24"/>
        </w:rPr>
        <w:t xml:space="preserve"> </w:t>
      </w:r>
      <w:r>
        <w:rPr>
          <w:sz w:val="24"/>
        </w:rPr>
        <w:t>as</w:t>
      </w:r>
      <w:r>
        <w:rPr>
          <w:spacing w:val="-2"/>
          <w:sz w:val="24"/>
        </w:rPr>
        <w:t xml:space="preserve"> follows:</w:t>
      </w:r>
    </w:p>
    <w:p w14:paraId="2044B6AC" w14:textId="77777777" w:rsidR="00510BD7" w:rsidRDefault="00000000" w:rsidP="00A96B18">
      <w:pPr>
        <w:pStyle w:val="ListParagraph"/>
        <w:numPr>
          <w:ilvl w:val="2"/>
          <w:numId w:val="7"/>
        </w:numPr>
        <w:tabs>
          <w:tab w:val="left" w:pos="891"/>
        </w:tabs>
        <w:spacing w:before="276"/>
        <w:ind w:left="567" w:right="127" w:hanging="466"/>
        <w:jc w:val="both"/>
        <w:rPr>
          <w:sz w:val="24"/>
        </w:rPr>
      </w:pPr>
      <w:r>
        <w:rPr>
          <w:sz w:val="24"/>
        </w:rPr>
        <w:t>Ordinary Member - a Player Member of the EBU who has their primary allegiance recorded with the Association</w:t>
      </w:r>
    </w:p>
    <w:p w14:paraId="0720A933" w14:textId="77777777" w:rsidR="00510BD7" w:rsidRDefault="00000000" w:rsidP="00A96B18">
      <w:pPr>
        <w:pStyle w:val="ListParagraph"/>
        <w:numPr>
          <w:ilvl w:val="2"/>
          <w:numId w:val="7"/>
        </w:numPr>
        <w:tabs>
          <w:tab w:val="left" w:pos="835"/>
        </w:tabs>
        <w:spacing w:before="276"/>
        <w:ind w:left="567" w:right="129" w:hanging="466"/>
        <w:jc w:val="both"/>
        <w:rPr>
          <w:sz w:val="24"/>
        </w:rPr>
      </w:pPr>
      <w:r>
        <w:rPr>
          <w:sz w:val="24"/>
        </w:rPr>
        <w:t>Dual Member - a</w:t>
      </w:r>
      <w:r>
        <w:rPr>
          <w:spacing w:val="-1"/>
          <w:sz w:val="24"/>
        </w:rPr>
        <w:t xml:space="preserve"> </w:t>
      </w:r>
      <w:r>
        <w:rPr>
          <w:sz w:val="24"/>
        </w:rPr>
        <w:t>Player Member of</w:t>
      </w:r>
      <w:r>
        <w:rPr>
          <w:spacing w:val="-2"/>
          <w:sz w:val="24"/>
        </w:rPr>
        <w:t xml:space="preserve"> </w:t>
      </w:r>
      <w:r>
        <w:rPr>
          <w:sz w:val="24"/>
        </w:rPr>
        <w:t>the EBU who has their primary</w:t>
      </w:r>
      <w:r>
        <w:rPr>
          <w:spacing w:val="-1"/>
          <w:sz w:val="24"/>
        </w:rPr>
        <w:t xml:space="preserve"> </w:t>
      </w:r>
      <w:r>
        <w:rPr>
          <w:sz w:val="24"/>
        </w:rPr>
        <w:t>allegiance recorded with another Association.</w:t>
      </w:r>
    </w:p>
    <w:p w14:paraId="0B07AC4C" w14:textId="77777777" w:rsidR="00510BD7" w:rsidRDefault="00510BD7" w:rsidP="00A96B18">
      <w:pPr>
        <w:ind w:left="567" w:hanging="466"/>
        <w:jc w:val="both"/>
        <w:rPr>
          <w:sz w:val="24"/>
        </w:rPr>
        <w:sectPr w:rsidR="00510BD7">
          <w:pgSz w:w="11900" w:h="16840"/>
          <w:pgMar w:top="1640" w:right="1320" w:bottom="280" w:left="1340" w:header="720" w:footer="720" w:gutter="0"/>
          <w:cols w:space="720"/>
        </w:sectPr>
      </w:pPr>
    </w:p>
    <w:p w14:paraId="40699DE0" w14:textId="77777777" w:rsidR="00510BD7" w:rsidRDefault="00000000" w:rsidP="00A96B18">
      <w:pPr>
        <w:pStyle w:val="Heading1"/>
        <w:numPr>
          <w:ilvl w:val="0"/>
          <w:numId w:val="7"/>
        </w:numPr>
        <w:tabs>
          <w:tab w:val="left" w:pos="365"/>
        </w:tabs>
        <w:spacing w:before="81"/>
        <w:ind w:left="567" w:hanging="466"/>
      </w:pPr>
      <w:r>
        <w:lastRenderedPageBreak/>
        <w:t>LIFE</w:t>
      </w:r>
      <w:r>
        <w:rPr>
          <w:spacing w:val="-1"/>
        </w:rPr>
        <w:t xml:space="preserve"> </w:t>
      </w:r>
      <w:r>
        <w:rPr>
          <w:spacing w:val="-2"/>
        </w:rPr>
        <w:t>MEMBERS</w:t>
      </w:r>
    </w:p>
    <w:p w14:paraId="2EDA720B" w14:textId="77777777" w:rsidR="00510BD7" w:rsidRDefault="00000000" w:rsidP="00A96B18">
      <w:pPr>
        <w:pStyle w:val="BodyText"/>
        <w:ind w:left="567" w:right="124"/>
      </w:pPr>
      <w:r>
        <w:t xml:space="preserve">The Executive Committee of the Association may </w:t>
      </w:r>
      <w:proofErr w:type="spellStart"/>
      <w:r>
        <w:t>honour</w:t>
      </w:r>
      <w:proofErr w:type="spellEnd"/>
      <w:r>
        <w:t xml:space="preserve"> long standing members for their service to the Association by electing them to life membership of the Association. A Life Member of the Association shall automatically become a </w:t>
      </w:r>
      <w:proofErr w:type="gramStart"/>
      <w:r>
        <w:t>paid up</w:t>
      </w:r>
      <w:proofErr w:type="gramEnd"/>
      <w:r>
        <w:t xml:space="preserve"> member of the Association for each Membership Year whilst they remain a Playing Member of the EBU and shall not be required to pay any annual subscription fee for their Association membership category.</w:t>
      </w:r>
    </w:p>
    <w:p w14:paraId="0D55D768" w14:textId="77777777" w:rsidR="00510BD7" w:rsidRDefault="00510BD7" w:rsidP="00A96B18">
      <w:pPr>
        <w:pStyle w:val="BodyText"/>
        <w:ind w:left="567" w:hanging="466"/>
        <w:jc w:val="left"/>
      </w:pPr>
    </w:p>
    <w:p w14:paraId="3135683B" w14:textId="77777777" w:rsidR="00510BD7" w:rsidRDefault="00000000" w:rsidP="00A96B18">
      <w:pPr>
        <w:pStyle w:val="Heading1"/>
        <w:numPr>
          <w:ilvl w:val="0"/>
          <w:numId w:val="7"/>
        </w:numPr>
        <w:tabs>
          <w:tab w:val="left" w:pos="365"/>
        </w:tabs>
        <w:ind w:left="567" w:hanging="466"/>
      </w:pPr>
      <w:r>
        <w:t>MEETING</w:t>
      </w:r>
      <w:r>
        <w:rPr>
          <w:spacing w:val="-6"/>
        </w:rPr>
        <w:t xml:space="preserve"> </w:t>
      </w:r>
      <w:r>
        <w:t>OF</w:t>
      </w:r>
      <w:r>
        <w:rPr>
          <w:spacing w:val="-6"/>
        </w:rPr>
        <w:t xml:space="preserve"> </w:t>
      </w:r>
      <w:r>
        <w:t>THE</w:t>
      </w:r>
      <w:r>
        <w:rPr>
          <w:spacing w:val="-4"/>
        </w:rPr>
        <w:t xml:space="preserve"> </w:t>
      </w:r>
      <w:r>
        <w:t>ASSOCIATION</w:t>
      </w:r>
      <w:r>
        <w:rPr>
          <w:spacing w:val="-1"/>
        </w:rPr>
        <w:t xml:space="preserve"> </w:t>
      </w:r>
      <w:r>
        <w:rPr>
          <w:spacing w:val="-2"/>
        </w:rPr>
        <w:t>MEMBERS</w:t>
      </w:r>
    </w:p>
    <w:p w14:paraId="68EC62CB" w14:textId="77777777" w:rsidR="00510BD7" w:rsidRDefault="00000000" w:rsidP="00A96B18">
      <w:pPr>
        <w:pStyle w:val="ListParagraph"/>
        <w:numPr>
          <w:ilvl w:val="1"/>
          <w:numId w:val="7"/>
        </w:numPr>
        <w:tabs>
          <w:tab w:val="left" w:pos="535"/>
        </w:tabs>
        <w:ind w:left="567" w:right="113" w:hanging="466"/>
        <w:jc w:val="both"/>
        <w:rPr>
          <w:sz w:val="24"/>
        </w:rPr>
      </w:pPr>
      <w:r>
        <w:rPr>
          <w:sz w:val="24"/>
        </w:rPr>
        <w:t>An Annual General Meeting of the Association [AGM] shall be held in May of each year, or as soon as possible thereafter. The place, date and time of the AGM shall be determined by the Executive Committee. A notice convening the meeting and the agenda listing the ordinary and special business to be transacted shall be sent to each affiliated club and posted on the Association website at least 21 days before the date of the meeting. The ordinary business of the meeting shall comprise submission of the Reports of the Executive Committee, adoption of the Accounts, election of Officers and Executive Committee members, ratifying the membership subscriptions, appointment of an Independent Examiner [see para 12]</w:t>
      </w:r>
      <w:r>
        <w:rPr>
          <w:spacing w:val="40"/>
          <w:sz w:val="24"/>
        </w:rPr>
        <w:t xml:space="preserve"> </w:t>
      </w:r>
      <w:r>
        <w:rPr>
          <w:sz w:val="24"/>
        </w:rPr>
        <w:t>and election of EBU shareholders and when appropriate, a President.</w:t>
      </w:r>
    </w:p>
    <w:p w14:paraId="4F96EAE6" w14:textId="77777777" w:rsidR="00510BD7" w:rsidRDefault="00510BD7">
      <w:pPr>
        <w:pStyle w:val="BodyText"/>
        <w:ind w:left="0"/>
        <w:jc w:val="left"/>
      </w:pPr>
    </w:p>
    <w:p w14:paraId="6BBE5BA2" w14:textId="77777777" w:rsidR="00510BD7" w:rsidRDefault="00000000" w:rsidP="00A96B18">
      <w:pPr>
        <w:pStyle w:val="ListParagraph"/>
        <w:numPr>
          <w:ilvl w:val="1"/>
          <w:numId w:val="7"/>
        </w:numPr>
        <w:tabs>
          <w:tab w:val="left" w:pos="142"/>
        </w:tabs>
        <w:ind w:left="567" w:right="112" w:hanging="465"/>
        <w:jc w:val="both"/>
        <w:rPr>
          <w:sz w:val="24"/>
        </w:rPr>
      </w:pPr>
      <w:r>
        <w:rPr>
          <w:sz w:val="24"/>
        </w:rPr>
        <w:t>The President shall be elected at an AGM (by secret ballot if necessary) for a period of three years, and shall be eligible for further terms of office.</w:t>
      </w:r>
      <w:r>
        <w:rPr>
          <w:spacing w:val="40"/>
          <w:sz w:val="24"/>
        </w:rPr>
        <w:t xml:space="preserve"> </w:t>
      </w:r>
      <w:r>
        <w:rPr>
          <w:sz w:val="24"/>
        </w:rPr>
        <w:t>The Executive Committee may nominate a candidate.</w:t>
      </w:r>
      <w:r>
        <w:rPr>
          <w:spacing w:val="80"/>
          <w:sz w:val="24"/>
        </w:rPr>
        <w:t xml:space="preserve"> </w:t>
      </w:r>
      <w:r>
        <w:rPr>
          <w:sz w:val="24"/>
        </w:rPr>
        <w:t>Any other nomination, duly proposed</w:t>
      </w:r>
      <w:r>
        <w:rPr>
          <w:spacing w:val="-2"/>
          <w:sz w:val="24"/>
        </w:rPr>
        <w:t xml:space="preserve"> </w:t>
      </w:r>
      <w:r>
        <w:rPr>
          <w:sz w:val="24"/>
        </w:rPr>
        <w:t>and</w:t>
      </w:r>
      <w:r>
        <w:rPr>
          <w:spacing w:val="-2"/>
          <w:sz w:val="24"/>
        </w:rPr>
        <w:t xml:space="preserve"> </w:t>
      </w:r>
      <w:r>
        <w:rPr>
          <w:sz w:val="24"/>
        </w:rPr>
        <w:t>seconded,</w:t>
      </w:r>
      <w:r>
        <w:rPr>
          <w:spacing w:val="-3"/>
          <w:sz w:val="24"/>
        </w:rPr>
        <w:t xml:space="preserve"> </w:t>
      </w:r>
      <w:r>
        <w:rPr>
          <w:sz w:val="24"/>
        </w:rPr>
        <w:t>and</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written</w:t>
      </w:r>
      <w:r>
        <w:rPr>
          <w:spacing w:val="-1"/>
          <w:sz w:val="24"/>
        </w:rPr>
        <w:t xml:space="preserve"> </w:t>
      </w:r>
      <w:r>
        <w:rPr>
          <w:sz w:val="24"/>
        </w:rPr>
        <w:t>consent</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nominee,</w:t>
      </w:r>
      <w:r>
        <w:rPr>
          <w:spacing w:val="-2"/>
          <w:sz w:val="24"/>
        </w:rPr>
        <w:t xml:space="preserve"> </w:t>
      </w:r>
      <w:r>
        <w:rPr>
          <w:sz w:val="24"/>
        </w:rPr>
        <w:t>must</w:t>
      </w:r>
      <w:r>
        <w:rPr>
          <w:spacing w:val="-3"/>
          <w:sz w:val="24"/>
        </w:rPr>
        <w:t xml:space="preserve"> </w:t>
      </w:r>
      <w:r>
        <w:rPr>
          <w:sz w:val="24"/>
        </w:rPr>
        <w:t>be</w:t>
      </w:r>
      <w:r>
        <w:rPr>
          <w:spacing w:val="-2"/>
          <w:sz w:val="24"/>
        </w:rPr>
        <w:t xml:space="preserve"> </w:t>
      </w:r>
      <w:r>
        <w:rPr>
          <w:sz w:val="24"/>
        </w:rPr>
        <w:t>in the</w:t>
      </w:r>
      <w:r>
        <w:rPr>
          <w:spacing w:val="-2"/>
          <w:sz w:val="24"/>
        </w:rPr>
        <w:t xml:space="preserve"> </w:t>
      </w:r>
      <w:r>
        <w:rPr>
          <w:sz w:val="24"/>
        </w:rPr>
        <w:t>hands</w:t>
      </w:r>
      <w:r>
        <w:rPr>
          <w:spacing w:val="-1"/>
          <w:sz w:val="24"/>
        </w:rPr>
        <w:t xml:space="preserve"> </w:t>
      </w:r>
      <w:r>
        <w:rPr>
          <w:sz w:val="24"/>
        </w:rPr>
        <w:t>of</w:t>
      </w:r>
      <w:r>
        <w:rPr>
          <w:spacing w:val="-1"/>
          <w:sz w:val="24"/>
        </w:rPr>
        <w:t xml:space="preserve"> </w:t>
      </w:r>
      <w:r>
        <w:rPr>
          <w:sz w:val="24"/>
        </w:rPr>
        <w:t>the Secretary</w:t>
      </w:r>
      <w:r>
        <w:rPr>
          <w:spacing w:val="-3"/>
          <w:sz w:val="24"/>
        </w:rPr>
        <w:t xml:space="preserve"> </w:t>
      </w:r>
      <w:r>
        <w:rPr>
          <w:sz w:val="24"/>
        </w:rPr>
        <w:t>not</w:t>
      </w:r>
      <w:r>
        <w:rPr>
          <w:spacing w:val="-1"/>
          <w:sz w:val="24"/>
        </w:rPr>
        <w:t xml:space="preserve"> </w:t>
      </w:r>
      <w:r>
        <w:rPr>
          <w:sz w:val="24"/>
        </w:rPr>
        <w:t>less</w:t>
      </w:r>
      <w:r>
        <w:rPr>
          <w:spacing w:val="-1"/>
          <w:sz w:val="24"/>
        </w:rPr>
        <w:t xml:space="preserve"> </w:t>
      </w:r>
      <w:r>
        <w:rPr>
          <w:sz w:val="24"/>
        </w:rPr>
        <w:t>than seven days before the date of</w:t>
      </w:r>
      <w:r>
        <w:rPr>
          <w:spacing w:val="-1"/>
          <w:sz w:val="24"/>
        </w:rPr>
        <w:t xml:space="preserve"> </w:t>
      </w:r>
      <w:r>
        <w:rPr>
          <w:sz w:val="24"/>
        </w:rPr>
        <w:t>the AGM. Should</w:t>
      </w:r>
      <w:r>
        <w:rPr>
          <w:spacing w:val="-13"/>
          <w:sz w:val="24"/>
        </w:rPr>
        <w:t xml:space="preserve"> </w:t>
      </w:r>
      <w:r>
        <w:rPr>
          <w:sz w:val="24"/>
        </w:rPr>
        <w:t>the</w:t>
      </w:r>
      <w:r>
        <w:rPr>
          <w:spacing w:val="-15"/>
          <w:sz w:val="24"/>
        </w:rPr>
        <w:t xml:space="preserve"> </w:t>
      </w:r>
      <w:r>
        <w:rPr>
          <w:sz w:val="24"/>
        </w:rPr>
        <w:t>position</w:t>
      </w:r>
      <w:r>
        <w:rPr>
          <w:spacing w:val="-15"/>
          <w:sz w:val="24"/>
        </w:rPr>
        <w:t xml:space="preserve"> </w:t>
      </w:r>
      <w:r>
        <w:rPr>
          <w:sz w:val="24"/>
        </w:rPr>
        <w:t>become</w:t>
      </w:r>
      <w:r>
        <w:rPr>
          <w:spacing w:val="-15"/>
          <w:sz w:val="24"/>
        </w:rPr>
        <w:t xml:space="preserve"> </w:t>
      </w:r>
      <w:r>
        <w:rPr>
          <w:sz w:val="24"/>
        </w:rPr>
        <w:t>vacant</w:t>
      </w:r>
      <w:r>
        <w:rPr>
          <w:spacing w:val="-14"/>
          <w:sz w:val="24"/>
        </w:rPr>
        <w:t xml:space="preserve"> </w:t>
      </w:r>
      <w:r>
        <w:rPr>
          <w:sz w:val="24"/>
        </w:rPr>
        <w:t>during</w:t>
      </w:r>
      <w:r>
        <w:rPr>
          <w:spacing w:val="-15"/>
          <w:sz w:val="24"/>
        </w:rPr>
        <w:t xml:space="preserve"> </w:t>
      </w:r>
      <w:r>
        <w:rPr>
          <w:sz w:val="24"/>
        </w:rPr>
        <w:t>a</w:t>
      </w:r>
      <w:r>
        <w:rPr>
          <w:spacing w:val="-15"/>
          <w:sz w:val="24"/>
        </w:rPr>
        <w:t xml:space="preserve"> </w:t>
      </w:r>
      <w:r>
        <w:rPr>
          <w:sz w:val="24"/>
        </w:rPr>
        <w:t>period</w:t>
      </w:r>
      <w:r>
        <w:rPr>
          <w:spacing w:val="-15"/>
          <w:sz w:val="24"/>
        </w:rPr>
        <w:t xml:space="preserve"> </w:t>
      </w:r>
      <w:r>
        <w:rPr>
          <w:sz w:val="24"/>
        </w:rPr>
        <w:t>of</w:t>
      </w:r>
      <w:r>
        <w:rPr>
          <w:spacing w:val="-14"/>
          <w:sz w:val="24"/>
        </w:rPr>
        <w:t xml:space="preserve"> </w:t>
      </w:r>
      <w:r>
        <w:rPr>
          <w:sz w:val="24"/>
        </w:rPr>
        <w:t>office,</w:t>
      </w:r>
      <w:r>
        <w:rPr>
          <w:spacing w:val="-16"/>
          <w:sz w:val="24"/>
        </w:rPr>
        <w:t xml:space="preserve"> </w:t>
      </w:r>
      <w:r>
        <w:rPr>
          <w:sz w:val="24"/>
        </w:rPr>
        <w:t>it</w:t>
      </w:r>
      <w:r>
        <w:rPr>
          <w:spacing w:val="-14"/>
          <w:sz w:val="24"/>
        </w:rPr>
        <w:t xml:space="preserve"> </w:t>
      </w:r>
      <w:r>
        <w:rPr>
          <w:sz w:val="24"/>
        </w:rPr>
        <w:t>shall</w:t>
      </w:r>
      <w:r>
        <w:rPr>
          <w:spacing w:val="-13"/>
          <w:sz w:val="24"/>
        </w:rPr>
        <w:t xml:space="preserve"> </w:t>
      </w:r>
      <w:r>
        <w:rPr>
          <w:sz w:val="24"/>
        </w:rPr>
        <w:t>remain</w:t>
      </w:r>
      <w:r>
        <w:rPr>
          <w:spacing w:val="-15"/>
          <w:sz w:val="24"/>
        </w:rPr>
        <w:t xml:space="preserve"> </w:t>
      </w:r>
      <w:r>
        <w:rPr>
          <w:sz w:val="24"/>
        </w:rPr>
        <w:t>so</w:t>
      </w:r>
      <w:r>
        <w:rPr>
          <w:spacing w:val="-15"/>
          <w:sz w:val="24"/>
        </w:rPr>
        <w:t xml:space="preserve"> </w:t>
      </w:r>
      <w:r>
        <w:rPr>
          <w:sz w:val="24"/>
        </w:rPr>
        <w:t>until the next AGM, any duties being undertaken by the Chairman.</w:t>
      </w:r>
    </w:p>
    <w:p w14:paraId="00CE4D24" w14:textId="77777777" w:rsidR="00510BD7" w:rsidRDefault="00510BD7" w:rsidP="00A96B18">
      <w:pPr>
        <w:pStyle w:val="BodyText"/>
        <w:tabs>
          <w:tab w:val="left" w:pos="142"/>
        </w:tabs>
        <w:ind w:left="567" w:hanging="465"/>
        <w:jc w:val="left"/>
      </w:pPr>
    </w:p>
    <w:p w14:paraId="05721827" w14:textId="77777777" w:rsidR="00510BD7" w:rsidRDefault="00000000" w:rsidP="00A96B18">
      <w:pPr>
        <w:pStyle w:val="ListParagraph"/>
        <w:numPr>
          <w:ilvl w:val="1"/>
          <w:numId w:val="7"/>
        </w:numPr>
        <w:tabs>
          <w:tab w:val="left" w:pos="142"/>
        </w:tabs>
        <w:ind w:left="567" w:right="125" w:hanging="465"/>
        <w:jc w:val="both"/>
        <w:rPr>
          <w:sz w:val="24"/>
        </w:rPr>
      </w:pPr>
      <w:r>
        <w:rPr>
          <w:sz w:val="24"/>
        </w:rPr>
        <w:t xml:space="preserve">A Special Resolution from a </w:t>
      </w:r>
      <w:proofErr w:type="gramStart"/>
      <w:r>
        <w:rPr>
          <w:sz w:val="24"/>
        </w:rPr>
        <w:t>paid up</w:t>
      </w:r>
      <w:proofErr w:type="gramEnd"/>
      <w:r>
        <w:rPr>
          <w:sz w:val="24"/>
        </w:rPr>
        <w:t xml:space="preserve"> Association member, which requires a vote of the </w:t>
      </w:r>
      <w:proofErr w:type="gramStart"/>
      <w:r>
        <w:rPr>
          <w:sz w:val="24"/>
        </w:rPr>
        <w:t>paid up</w:t>
      </w:r>
      <w:proofErr w:type="gramEnd"/>
      <w:r>
        <w:rPr>
          <w:sz w:val="24"/>
        </w:rPr>
        <w:t xml:space="preserve"> members at the AGM, must be sent</w:t>
      </w:r>
      <w:del w:id="4" w:author="Louise Scull" w:date="2024-12-15T11:08:00Z" w16du:dateUtc="2024-12-15T11:08:00Z">
        <w:r w:rsidDel="00664DF0">
          <w:rPr>
            <w:sz w:val="24"/>
          </w:rPr>
          <w:delText xml:space="preserve"> in writing</w:delText>
        </w:r>
      </w:del>
      <w:r>
        <w:rPr>
          <w:sz w:val="24"/>
        </w:rPr>
        <w:t xml:space="preserve"> to the Secretary</w:t>
      </w:r>
      <w:r>
        <w:rPr>
          <w:spacing w:val="-1"/>
          <w:sz w:val="24"/>
        </w:rPr>
        <w:t xml:space="preserve"> </w:t>
      </w:r>
      <w:r>
        <w:rPr>
          <w:sz w:val="24"/>
        </w:rPr>
        <w:t>no later than 14 days before the date of the AGM and have the</w:t>
      </w:r>
      <w:del w:id="5" w:author="Louise Scull" w:date="2024-12-15T11:08:00Z" w16du:dateUtc="2024-12-15T11:08:00Z">
        <w:r w:rsidDel="00664DF0">
          <w:rPr>
            <w:sz w:val="24"/>
          </w:rPr>
          <w:delText xml:space="preserve"> written</w:delText>
        </w:r>
      </w:del>
      <w:r>
        <w:rPr>
          <w:sz w:val="24"/>
        </w:rPr>
        <w:t xml:space="preserve"> support of two other </w:t>
      </w:r>
      <w:proofErr w:type="gramStart"/>
      <w:r>
        <w:rPr>
          <w:sz w:val="24"/>
        </w:rPr>
        <w:t>paid up</w:t>
      </w:r>
      <w:proofErr w:type="gramEnd"/>
      <w:r>
        <w:rPr>
          <w:sz w:val="24"/>
        </w:rPr>
        <w:t xml:space="preserve"> members of the Association.</w:t>
      </w:r>
    </w:p>
    <w:p w14:paraId="05153AE2" w14:textId="77777777" w:rsidR="00510BD7" w:rsidRDefault="00510BD7" w:rsidP="00A96B18">
      <w:pPr>
        <w:pStyle w:val="BodyText"/>
        <w:tabs>
          <w:tab w:val="left" w:pos="142"/>
        </w:tabs>
        <w:ind w:left="567" w:hanging="465"/>
        <w:jc w:val="left"/>
      </w:pPr>
    </w:p>
    <w:p w14:paraId="1A809D3E" w14:textId="2DDD02C7" w:rsidR="00510BD7" w:rsidRDefault="00000000" w:rsidP="00A96B18">
      <w:pPr>
        <w:pStyle w:val="ListParagraph"/>
        <w:numPr>
          <w:ilvl w:val="1"/>
          <w:numId w:val="7"/>
        </w:numPr>
        <w:tabs>
          <w:tab w:val="left" w:pos="142"/>
          <w:tab w:val="left" w:pos="561"/>
        </w:tabs>
        <w:ind w:left="567" w:right="126" w:hanging="465"/>
        <w:jc w:val="both"/>
        <w:rPr>
          <w:sz w:val="24"/>
        </w:rPr>
      </w:pPr>
      <w:r>
        <w:rPr>
          <w:sz w:val="24"/>
        </w:rPr>
        <w:t xml:space="preserve">A nomination for a </w:t>
      </w:r>
      <w:proofErr w:type="gramStart"/>
      <w:r>
        <w:rPr>
          <w:sz w:val="24"/>
        </w:rPr>
        <w:t>paid up</w:t>
      </w:r>
      <w:proofErr w:type="gramEnd"/>
      <w:r>
        <w:rPr>
          <w:sz w:val="24"/>
        </w:rPr>
        <w:t xml:space="preserve"> Association member to serve on the Executive Committee must be received in writing by the Secretary </w:t>
      </w:r>
      <w:ins w:id="6" w:author="Louise Scull" w:date="2024-12-15T11:09:00Z" w16du:dateUtc="2024-12-15T11:09:00Z">
        <w:r w:rsidR="00664DF0">
          <w:rPr>
            <w:sz w:val="24"/>
          </w:rPr>
          <w:t>14</w:t>
        </w:r>
      </w:ins>
      <w:del w:id="7" w:author="Louise Scull" w:date="2024-12-15T11:09:00Z" w16du:dateUtc="2024-12-15T11:09:00Z">
        <w:r w:rsidDel="00664DF0">
          <w:rPr>
            <w:sz w:val="24"/>
          </w:rPr>
          <w:delText>21</w:delText>
        </w:r>
      </w:del>
      <w:r>
        <w:rPr>
          <w:sz w:val="24"/>
        </w:rPr>
        <w:t xml:space="preserve"> days before the date of the AGM. The nomination must be from a </w:t>
      </w:r>
      <w:proofErr w:type="gramStart"/>
      <w:r>
        <w:rPr>
          <w:sz w:val="24"/>
        </w:rPr>
        <w:t>paid up</w:t>
      </w:r>
      <w:proofErr w:type="gramEnd"/>
      <w:r>
        <w:rPr>
          <w:sz w:val="24"/>
        </w:rPr>
        <w:t xml:space="preserve"> member of the Association and supported by another paid up member of the Association.</w:t>
      </w:r>
    </w:p>
    <w:p w14:paraId="531D235F" w14:textId="77777777" w:rsidR="00510BD7" w:rsidRDefault="00510BD7" w:rsidP="00A96B18">
      <w:pPr>
        <w:pStyle w:val="BodyText"/>
        <w:tabs>
          <w:tab w:val="left" w:pos="142"/>
        </w:tabs>
        <w:ind w:left="567" w:hanging="465"/>
        <w:jc w:val="left"/>
      </w:pPr>
    </w:p>
    <w:p w14:paraId="1FE2E5B4" w14:textId="77E49B01" w:rsidR="00510BD7" w:rsidRDefault="00000000" w:rsidP="00A96B18">
      <w:pPr>
        <w:pStyle w:val="ListParagraph"/>
        <w:numPr>
          <w:ilvl w:val="1"/>
          <w:numId w:val="7"/>
        </w:numPr>
        <w:tabs>
          <w:tab w:val="left" w:pos="142"/>
          <w:tab w:val="left" w:pos="505"/>
        </w:tabs>
        <w:ind w:left="567" w:right="125" w:hanging="465"/>
        <w:jc w:val="both"/>
        <w:rPr>
          <w:sz w:val="24"/>
        </w:rPr>
      </w:pPr>
      <w:r>
        <w:rPr>
          <w:sz w:val="24"/>
        </w:rPr>
        <w:t>The Secretary shall publish all nominations to serve on the Executive Committee no later</w:t>
      </w:r>
      <w:r>
        <w:rPr>
          <w:spacing w:val="-1"/>
          <w:sz w:val="24"/>
        </w:rPr>
        <w:t xml:space="preserve"> </w:t>
      </w:r>
      <w:r>
        <w:rPr>
          <w:sz w:val="24"/>
        </w:rPr>
        <w:t>than 1</w:t>
      </w:r>
      <w:ins w:id="8" w:author="Louise Scull" w:date="2024-12-15T11:12:00Z" w16du:dateUtc="2024-12-15T11:12:00Z">
        <w:r w:rsidR="00330AC9">
          <w:rPr>
            <w:sz w:val="24"/>
          </w:rPr>
          <w:t>2</w:t>
        </w:r>
      </w:ins>
      <w:del w:id="9" w:author="Louise Scull" w:date="2024-12-15T11:09:00Z" w16du:dateUtc="2024-12-15T11:09:00Z">
        <w:r w:rsidDel="00664DF0">
          <w:rPr>
            <w:sz w:val="24"/>
          </w:rPr>
          <w:delText>4</w:delText>
        </w:r>
      </w:del>
      <w:r>
        <w:rPr>
          <w:sz w:val="24"/>
        </w:rPr>
        <w:t xml:space="preserve"> days before the</w:t>
      </w:r>
      <w:r>
        <w:rPr>
          <w:spacing w:val="-1"/>
          <w:sz w:val="24"/>
        </w:rPr>
        <w:t xml:space="preserve"> </w:t>
      </w:r>
      <w:r>
        <w:rPr>
          <w:sz w:val="24"/>
        </w:rPr>
        <w:t>AGM. Late nominations may</w:t>
      </w:r>
      <w:r>
        <w:rPr>
          <w:spacing w:val="-1"/>
          <w:sz w:val="24"/>
        </w:rPr>
        <w:t xml:space="preserve"> </w:t>
      </w:r>
      <w:r>
        <w:rPr>
          <w:sz w:val="24"/>
        </w:rPr>
        <w:t>be accepted subject to AGM vote.</w:t>
      </w:r>
    </w:p>
    <w:p w14:paraId="5E92FD56" w14:textId="77777777" w:rsidR="00510BD7" w:rsidRDefault="00510BD7" w:rsidP="00A96B18">
      <w:pPr>
        <w:pStyle w:val="BodyText"/>
        <w:tabs>
          <w:tab w:val="left" w:pos="142"/>
        </w:tabs>
        <w:ind w:left="567" w:hanging="465"/>
        <w:jc w:val="left"/>
      </w:pPr>
    </w:p>
    <w:p w14:paraId="480DA901" w14:textId="77777777" w:rsidR="00510BD7" w:rsidRDefault="00000000" w:rsidP="00A96B18">
      <w:pPr>
        <w:pStyle w:val="ListParagraph"/>
        <w:numPr>
          <w:ilvl w:val="1"/>
          <w:numId w:val="7"/>
        </w:numPr>
        <w:tabs>
          <w:tab w:val="left" w:pos="142"/>
        </w:tabs>
        <w:spacing w:before="1"/>
        <w:ind w:left="567" w:right="128" w:hanging="465"/>
        <w:jc w:val="both"/>
        <w:rPr>
          <w:sz w:val="24"/>
        </w:rPr>
      </w:pPr>
      <w:r>
        <w:rPr>
          <w:sz w:val="24"/>
        </w:rPr>
        <w:t>An Extraordinary General Meeting [EGM] shall be convened on the instructions of the Chairman or on receipt of a requisition signed by not less than 15 members and stating the purpose of such a meeting. A notice convening the meeting together with either</w:t>
      </w:r>
      <w:r>
        <w:rPr>
          <w:spacing w:val="-1"/>
          <w:sz w:val="24"/>
        </w:rPr>
        <w:t xml:space="preserve"> </w:t>
      </w:r>
      <w:r>
        <w:rPr>
          <w:sz w:val="24"/>
        </w:rPr>
        <w:t>the motions</w:t>
      </w:r>
      <w:r>
        <w:rPr>
          <w:spacing w:val="-1"/>
          <w:sz w:val="24"/>
        </w:rPr>
        <w:t xml:space="preserve"> </w:t>
      </w:r>
      <w:r>
        <w:rPr>
          <w:sz w:val="24"/>
        </w:rPr>
        <w:t>or</w:t>
      </w:r>
      <w:r>
        <w:rPr>
          <w:spacing w:val="-1"/>
          <w:sz w:val="24"/>
        </w:rPr>
        <w:t xml:space="preserve"> </w:t>
      </w:r>
      <w:r>
        <w:rPr>
          <w:sz w:val="24"/>
        </w:rPr>
        <w:t>a statement</w:t>
      </w:r>
      <w:r>
        <w:rPr>
          <w:spacing w:val="-1"/>
          <w:sz w:val="24"/>
        </w:rPr>
        <w:t xml:space="preserve"> </w:t>
      </w:r>
      <w:r>
        <w:rPr>
          <w:sz w:val="24"/>
        </w:rPr>
        <w:t>of the matters</w:t>
      </w:r>
      <w:r>
        <w:rPr>
          <w:spacing w:val="-1"/>
          <w:sz w:val="24"/>
        </w:rPr>
        <w:t xml:space="preserve"> </w:t>
      </w:r>
      <w:r>
        <w:rPr>
          <w:sz w:val="24"/>
        </w:rPr>
        <w:t>to be discussed shall be sent to each affiliated club and directly to members who do not belong to clubs of the Association at least 14 days before the date of the meeting. The meeting shall deal only with such matters.</w:t>
      </w:r>
    </w:p>
    <w:p w14:paraId="4F196042" w14:textId="77777777" w:rsidR="00510BD7" w:rsidRDefault="00510BD7">
      <w:pPr>
        <w:jc w:val="both"/>
        <w:rPr>
          <w:sz w:val="24"/>
        </w:rPr>
        <w:sectPr w:rsidR="00510BD7">
          <w:pgSz w:w="11900" w:h="16840"/>
          <w:pgMar w:top="1360" w:right="1320" w:bottom="280" w:left="1340" w:header="720" w:footer="720" w:gutter="0"/>
          <w:cols w:space="720"/>
        </w:sectPr>
      </w:pPr>
    </w:p>
    <w:p w14:paraId="1B8E961A" w14:textId="77777777" w:rsidR="00510BD7" w:rsidRDefault="00000000" w:rsidP="00A96B18">
      <w:pPr>
        <w:pStyle w:val="ListParagraph"/>
        <w:numPr>
          <w:ilvl w:val="1"/>
          <w:numId w:val="7"/>
        </w:numPr>
        <w:tabs>
          <w:tab w:val="left" w:pos="519"/>
        </w:tabs>
        <w:spacing w:before="81"/>
        <w:ind w:left="567" w:right="138" w:hanging="466"/>
        <w:jc w:val="both"/>
        <w:rPr>
          <w:sz w:val="24"/>
        </w:rPr>
      </w:pPr>
      <w:r>
        <w:rPr>
          <w:sz w:val="24"/>
        </w:rPr>
        <w:lastRenderedPageBreak/>
        <w:t>The EGM shall be held no earlier than 21 days and no later than 42 days after the Secretary has received the written request.</w:t>
      </w:r>
    </w:p>
    <w:p w14:paraId="482119EB" w14:textId="77777777" w:rsidR="00510BD7" w:rsidRDefault="00000000" w:rsidP="00A96B18">
      <w:pPr>
        <w:pStyle w:val="ListParagraph"/>
        <w:numPr>
          <w:ilvl w:val="1"/>
          <w:numId w:val="7"/>
        </w:numPr>
        <w:tabs>
          <w:tab w:val="left" w:pos="499"/>
        </w:tabs>
        <w:spacing w:before="276"/>
        <w:ind w:left="567" w:right="126" w:hanging="466"/>
        <w:jc w:val="both"/>
        <w:rPr>
          <w:sz w:val="24"/>
        </w:rPr>
      </w:pPr>
      <w:r>
        <w:rPr>
          <w:sz w:val="24"/>
        </w:rPr>
        <w:t>Any</w:t>
      </w:r>
      <w:r>
        <w:rPr>
          <w:spacing w:val="-4"/>
          <w:sz w:val="24"/>
        </w:rPr>
        <w:t xml:space="preserve"> </w:t>
      </w:r>
      <w:r>
        <w:rPr>
          <w:sz w:val="24"/>
        </w:rPr>
        <w:t>vote at</w:t>
      </w:r>
      <w:r>
        <w:rPr>
          <w:spacing w:val="-3"/>
          <w:sz w:val="24"/>
        </w:rPr>
        <w:t xml:space="preserve"> </w:t>
      </w:r>
      <w:r>
        <w:rPr>
          <w:sz w:val="24"/>
        </w:rPr>
        <w:t>an</w:t>
      </w:r>
      <w:r>
        <w:rPr>
          <w:spacing w:val="-2"/>
          <w:sz w:val="24"/>
        </w:rPr>
        <w:t xml:space="preserve"> </w:t>
      </w:r>
      <w:r>
        <w:rPr>
          <w:sz w:val="24"/>
        </w:rPr>
        <w:t>AGM</w:t>
      </w:r>
      <w:r>
        <w:rPr>
          <w:spacing w:val="-2"/>
          <w:sz w:val="24"/>
        </w:rPr>
        <w:t xml:space="preserve"> </w:t>
      </w:r>
      <w:r>
        <w:rPr>
          <w:sz w:val="24"/>
        </w:rPr>
        <w:t>or</w:t>
      </w:r>
      <w:r>
        <w:rPr>
          <w:spacing w:val="-2"/>
          <w:sz w:val="24"/>
        </w:rPr>
        <w:t xml:space="preserve"> </w:t>
      </w:r>
      <w:r>
        <w:rPr>
          <w:sz w:val="24"/>
        </w:rPr>
        <w:t>an</w:t>
      </w:r>
      <w:r>
        <w:rPr>
          <w:spacing w:val="-2"/>
          <w:sz w:val="24"/>
        </w:rPr>
        <w:t xml:space="preserve"> </w:t>
      </w:r>
      <w:r>
        <w:rPr>
          <w:sz w:val="24"/>
        </w:rPr>
        <w:t>EGM,</w:t>
      </w:r>
      <w:r>
        <w:rPr>
          <w:spacing w:val="-1"/>
          <w:sz w:val="24"/>
        </w:rPr>
        <w:t xml:space="preserve"> </w:t>
      </w:r>
      <w:r>
        <w:rPr>
          <w:sz w:val="24"/>
        </w:rPr>
        <w:t>which</w:t>
      </w:r>
      <w:r>
        <w:rPr>
          <w:spacing w:val="-2"/>
          <w:sz w:val="24"/>
        </w:rPr>
        <w:t xml:space="preserve"> </w:t>
      </w:r>
      <w:r>
        <w:rPr>
          <w:sz w:val="24"/>
        </w:rPr>
        <w:t>is</w:t>
      </w:r>
      <w:r>
        <w:rPr>
          <w:spacing w:val="-2"/>
          <w:sz w:val="24"/>
        </w:rPr>
        <w:t xml:space="preserve"> </w:t>
      </w:r>
      <w:r>
        <w:rPr>
          <w:sz w:val="24"/>
        </w:rPr>
        <w:t>tied,</w:t>
      </w:r>
      <w:r>
        <w:rPr>
          <w:spacing w:val="-3"/>
          <w:sz w:val="24"/>
        </w:rPr>
        <w:t xml:space="preserve"> </w:t>
      </w:r>
      <w:r>
        <w:rPr>
          <w:sz w:val="24"/>
        </w:rPr>
        <w:t>shall</w:t>
      </w:r>
      <w:r>
        <w:rPr>
          <w:spacing w:val="-2"/>
          <w:sz w:val="24"/>
        </w:rPr>
        <w:t xml:space="preserve"> </w:t>
      </w:r>
      <w:r>
        <w:rPr>
          <w:sz w:val="24"/>
        </w:rPr>
        <w:t>be</w:t>
      </w:r>
      <w:r>
        <w:rPr>
          <w:spacing w:val="-4"/>
          <w:sz w:val="24"/>
        </w:rPr>
        <w:t xml:space="preserve"> </w:t>
      </w:r>
      <w:r>
        <w:rPr>
          <w:sz w:val="24"/>
        </w:rPr>
        <w:t>split</w:t>
      </w:r>
      <w:r>
        <w:rPr>
          <w:spacing w:val="-1"/>
          <w:sz w:val="24"/>
        </w:rPr>
        <w:t xml:space="preserve"> </w:t>
      </w:r>
      <w:r>
        <w:rPr>
          <w:sz w:val="24"/>
        </w:rPr>
        <w:t>by</w:t>
      </w:r>
      <w:r>
        <w:rPr>
          <w:spacing w:val="-4"/>
          <w:sz w:val="24"/>
        </w:rPr>
        <w:t xml:space="preserve"> </w:t>
      </w:r>
      <w:r>
        <w:rPr>
          <w:sz w:val="24"/>
        </w:rPr>
        <w:t>the</w:t>
      </w:r>
      <w:r>
        <w:rPr>
          <w:spacing w:val="-2"/>
          <w:sz w:val="24"/>
        </w:rPr>
        <w:t xml:space="preserve"> </w:t>
      </w:r>
      <w:r>
        <w:rPr>
          <w:sz w:val="24"/>
        </w:rPr>
        <w:t>casting</w:t>
      </w:r>
      <w:r>
        <w:rPr>
          <w:spacing w:val="-2"/>
          <w:sz w:val="24"/>
        </w:rPr>
        <w:t xml:space="preserve"> </w:t>
      </w:r>
      <w:r>
        <w:rPr>
          <w:sz w:val="24"/>
        </w:rPr>
        <w:t>vote of the chairperson of the AGM or EGM.</w:t>
      </w:r>
    </w:p>
    <w:p w14:paraId="38EC283C" w14:textId="77777777" w:rsidR="00510BD7" w:rsidRDefault="00000000" w:rsidP="00A96B18">
      <w:pPr>
        <w:pStyle w:val="ListParagraph"/>
        <w:numPr>
          <w:ilvl w:val="1"/>
          <w:numId w:val="7"/>
        </w:numPr>
        <w:tabs>
          <w:tab w:val="left" w:pos="523"/>
        </w:tabs>
        <w:spacing w:before="276"/>
        <w:ind w:left="567" w:right="126" w:hanging="466"/>
        <w:jc w:val="both"/>
        <w:rPr>
          <w:sz w:val="24"/>
        </w:rPr>
      </w:pPr>
      <w:r>
        <w:rPr>
          <w:sz w:val="24"/>
        </w:rPr>
        <w:t>An AGM or an EGM shall be deemed to have been published three days after written details are posted (and this shall include e-mail posting) by the Secretary to the secretaries of the Association affiliated clubs. The Secretary shall make every effort to widen the circulation using available individual member email lists and the Association website if available.</w:t>
      </w:r>
    </w:p>
    <w:p w14:paraId="56D053CC" w14:textId="77777777" w:rsidR="00510BD7" w:rsidRDefault="00510BD7" w:rsidP="00A96B18">
      <w:pPr>
        <w:pStyle w:val="BodyText"/>
        <w:ind w:left="567" w:hanging="466"/>
        <w:jc w:val="left"/>
      </w:pPr>
    </w:p>
    <w:p w14:paraId="112B9653" w14:textId="77777777" w:rsidR="00510BD7" w:rsidRDefault="00000000" w:rsidP="00A96B18">
      <w:pPr>
        <w:pStyle w:val="ListParagraph"/>
        <w:numPr>
          <w:ilvl w:val="1"/>
          <w:numId w:val="7"/>
        </w:numPr>
        <w:tabs>
          <w:tab w:val="left" w:pos="632"/>
        </w:tabs>
        <w:ind w:left="567" w:hanging="466"/>
        <w:jc w:val="both"/>
        <w:rPr>
          <w:sz w:val="24"/>
        </w:rPr>
      </w:pPr>
      <w:r>
        <w:rPr>
          <w:sz w:val="24"/>
        </w:rPr>
        <w:t>The</w:t>
      </w:r>
      <w:r>
        <w:rPr>
          <w:spacing w:val="-4"/>
          <w:sz w:val="24"/>
        </w:rPr>
        <w:t xml:space="preserve"> </w:t>
      </w:r>
      <w:r>
        <w:rPr>
          <w:sz w:val="24"/>
        </w:rPr>
        <w:t>quorum</w:t>
      </w:r>
      <w:r>
        <w:rPr>
          <w:spacing w:val="-3"/>
          <w:sz w:val="24"/>
        </w:rPr>
        <w:t xml:space="preserve"> </w:t>
      </w:r>
      <w:r>
        <w:rPr>
          <w:sz w:val="24"/>
        </w:rPr>
        <w:t>for</w:t>
      </w:r>
      <w:r>
        <w:rPr>
          <w:spacing w:val="-1"/>
          <w:sz w:val="24"/>
        </w:rPr>
        <w:t xml:space="preserve"> </w:t>
      </w:r>
      <w:r>
        <w:rPr>
          <w:sz w:val="24"/>
        </w:rPr>
        <w:t>an</w:t>
      </w:r>
      <w:r>
        <w:rPr>
          <w:spacing w:val="-3"/>
          <w:sz w:val="24"/>
        </w:rPr>
        <w:t xml:space="preserve"> </w:t>
      </w:r>
      <w:r>
        <w:rPr>
          <w:sz w:val="24"/>
        </w:rPr>
        <w:t>AGM</w:t>
      </w:r>
      <w:r>
        <w:rPr>
          <w:spacing w:val="-1"/>
          <w:sz w:val="24"/>
        </w:rPr>
        <w:t xml:space="preserve"> </w:t>
      </w:r>
      <w:r>
        <w:rPr>
          <w:sz w:val="24"/>
        </w:rPr>
        <w:t>and</w:t>
      </w:r>
      <w:r>
        <w:rPr>
          <w:spacing w:val="-1"/>
          <w:sz w:val="24"/>
        </w:rPr>
        <w:t xml:space="preserve"> </w:t>
      </w:r>
      <w:r>
        <w:rPr>
          <w:sz w:val="24"/>
        </w:rPr>
        <w:t>EGM</w:t>
      </w:r>
      <w:r>
        <w:rPr>
          <w:spacing w:val="-3"/>
          <w:sz w:val="24"/>
        </w:rPr>
        <w:t xml:space="preserve"> </w:t>
      </w:r>
      <w:r>
        <w:rPr>
          <w:sz w:val="24"/>
        </w:rPr>
        <w:t>shall</w:t>
      </w:r>
      <w:r>
        <w:rPr>
          <w:spacing w:val="-1"/>
          <w:sz w:val="24"/>
        </w:rPr>
        <w:t xml:space="preserve"> </w:t>
      </w:r>
      <w:r>
        <w:rPr>
          <w:sz w:val="24"/>
        </w:rPr>
        <w:t>be</w:t>
      </w:r>
      <w:r>
        <w:rPr>
          <w:spacing w:val="-3"/>
          <w:sz w:val="24"/>
        </w:rPr>
        <w:t xml:space="preserve"> </w:t>
      </w:r>
      <w:r>
        <w:rPr>
          <w:sz w:val="24"/>
        </w:rPr>
        <w:t>fifteen</w:t>
      </w:r>
      <w:r>
        <w:rPr>
          <w:spacing w:val="-1"/>
          <w:sz w:val="24"/>
        </w:rPr>
        <w:t xml:space="preserve"> </w:t>
      </w:r>
      <w:r>
        <w:rPr>
          <w:sz w:val="24"/>
        </w:rPr>
        <w:t>paid</w:t>
      </w:r>
      <w:r>
        <w:rPr>
          <w:spacing w:val="-3"/>
          <w:sz w:val="24"/>
        </w:rPr>
        <w:t xml:space="preserve"> </w:t>
      </w:r>
      <w:r>
        <w:rPr>
          <w:sz w:val="24"/>
        </w:rPr>
        <w:t>up</w:t>
      </w:r>
      <w:r>
        <w:rPr>
          <w:spacing w:val="-1"/>
          <w:sz w:val="24"/>
        </w:rPr>
        <w:t xml:space="preserve"> </w:t>
      </w:r>
      <w:r>
        <w:rPr>
          <w:spacing w:val="-2"/>
          <w:sz w:val="24"/>
        </w:rPr>
        <w:t>members.</w:t>
      </w:r>
    </w:p>
    <w:p w14:paraId="5032A021" w14:textId="77777777" w:rsidR="00510BD7" w:rsidRDefault="00510BD7" w:rsidP="00A96B18">
      <w:pPr>
        <w:pStyle w:val="BodyText"/>
        <w:ind w:left="567" w:hanging="466"/>
        <w:jc w:val="left"/>
      </w:pPr>
    </w:p>
    <w:p w14:paraId="4135F1BF" w14:textId="77777777" w:rsidR="00510BD7" w:rsidRDefault="00000000" w:rsidP="00A96B18">
      <w:pPr>
        <w:pStyle w:val="ListParagraph"/>
        <w:numPr>
          <w:ilvl w:val="1"/>
          <w:numId w:val="7"/>
        </w:numPr>
        <w:tabs>
          <w:tab w:val="left" w:pos="652"/>
        </w:tabs>
        <w:ind w:left="567" w:right="124" w:hanging="466"/>
        <w:jc w:val="both"/>
        <w:rPr>
          <w:sz w:val="24"/>
        </w:rPr>
      </w:pPr>
      <w:r>
        <w:rPr>
          <w:sz w:val="24"/>
        </w:rPr>
        <w:t>The Secretary shall be required to arrange a further EGM, if an AGM or EGM respectively fails to reach a quorum. In both circumstances the additional EGM shall be scheduled to occur</w:t>
      </w:r>
      <w:r>
        <w:rPr>
          <w:spacing w:val="-1"/>
          <w:sz w:val="24"/>
        </w:rPr>
        <w:t xml:space="preserve"> </w:t>
      </w:r>
      <w:r>
        <w:rPr>
          <w:sz w:val="24"/>
        </w:rPr>
        <w:t>within the period of</w:t>
      </w:r>
      <w:r>
        <w:rPr>
          <w:spacing w:val="-1"/>
          <w:sz w:val="24"/>
        </w:rPr>
        <w:t xml:space="preserve"> </w:t>
      </w:r>
      <w:r>
        <w:rPr>
          <w:sz w:val="24"/>
        </w:rPr>
        <w:t>21 days to 42 days after</w:t>
      </w:r>
      <w:r>
        <w:rPr>
          <w:spacing w:val="-1"/>
          <w:sz w:val="24"/>
        </w:rPr>
        <w:t xml:space="preserve"> </w:t>
      </w:r>
      <w:r>
        <w:rPr>
          <w:sz w:val="24"/>
        </w:rPr>
        <w:t>the aborted AGM or</w:t>
      </w:r>
      <w:r>
        <w:rPr>
          <w:spacing w:val="-4"/>
          <w:sz w:val="24"/>
        </w:rPr>
        <w:t xml:space="preserve"> </w:t>
      </w:r>
      <w:r>
        <w:rPr>
          <w:sz w:val="24"/>
        </w:rPr>
        <w:t>EGM.</w:t>
      </w:r>
      <w:r>
        <w:rPr>
          <w:spacing w:val="-3"/>
          <w:sz w:val="24"/>
        </w:rPr>
        <w:t xml:space="preserve"> </w:t>
      </w:r>
      <w:r>
        <w:rPr>
          <w:sz w:val="24"/>
        </w:rPr>
        <w:t>The</w:t>
      </w:r>
      <w:r>
        <w:rPr>
          <w:spacing w:val="-4"/>
          <w:sz w:val="24"/>
        </w:rPr>
        <w:t xml:space="preserve"> </w:t>
      </w:r>
      <w:r>
        <w:rPr>
          <w:sz w:val="24"/>
        </w:rPr>
        <w:t>Secretary</w:t>
      </w:r>
      <w:r>
        <w:rPr>
          <w:spacing w:val="-4"/>
          <w:sz w:val="24"/>
        </w:rPr>
        <w:t xml:space="preserve"> </w:t>
      </w:r>
      <w:r>
        <w:rPr>
          <w:sz w:val="24"/>
        </w:rPr>
        <w:t>shall</w:t>
      </w:r>
      <w:r>
        <w:rPr>
          <w:spacing w:val="-4"/>
          <w:sz w:val="24"/>
        </w:rPr>
        <w:t xml:space="preserve"> </w:t>
      </w:r>
      <w:r>
        <w:rPr>
          <w:sz w:val="24"/>
        </w:rPr>
        <w:t>publish</w:t>
      </w:r>
      <w:r>
        <w:rPr>
          <w:spacing w:val="-2"/>
          <w:sz w:val="24"/>
        </w:rPr>
        <w:t xml:space="preserve"> </w:t>
      </w:r>
      <w:r>
        <w:rPr>
          <w:sz w:val="24"/>
        </w:rPr>
        <w:t>the</w:t>
      </w:r>
      <w:r>
        <w:rPr>
          <w:spacing w:val="-4"/>
          <w:sz w:val="24"/>
        </w:rPr>
        <w:t xml:space="preserve"> </w:t>
      </w:r>
      <w:r>
        <w:rPr>
          <w:sz w:val="24"/>
        </w:rPr>
        <w:t>date,</w:t>
      </w:r>
      <w:r>
        <w:rPr>
          <w:spacing w:val="-3"/>
          <w:sz w:val="24"/>
        </w:rPr>
        <w:t xml:space="preserve"> </w:t>
      </w:r>
      <w:r>
        <w:rPr>
          <w:sz w:val="24"/>
        </w:rPr>
        <w:t>venue</w:t>
      </w:r>
      <w:r>
        <w:rPr>
          <w:spacing w:val="-2"/>
          <w:sz w:val="24"/>
        </w:rPr>
        <w:t xml:space="preserve"> </w:t>
      </w:r>
      <w:r>
        <w:rPr>
          <w:sz w:val="24"/>
        </w:rPr>
        <w:t>and</w:t>
      </w:r>
      <w:r>
        <w:rPr>
          <w:spacing w:val="-4"/>
          <w:sz w:val="24"/>
        </w:rPr>
        <w:t xml:space="preserve"> </w:t>
      </w:r>
      <w:r>
        <w:rPr>
          <w:sz w:val="24"/>
        </w:rPr>
        <w:t>time</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EGM</w:t>
      </w:r>
      <w:r>
        <w:rPr>
          <w:spacing w:val="-4"/>
          <w:sz w:val="24"/>
        </w:rPr>
        <w:t xml:space="preserve"> </w:t>
      </w:r>
      <w:r>
        <w:rPr>
          <w:sz w:val="24"/>
        </w:rPr>
        <w:t>at</w:t>
      </w:r>
      <w:r>
        <w:rPr>
          <w:spacing w:val="-3"/>
          <w:sz w:val="24"/>
        </w:rPr>
        <w:t xml:space="preserve"> </w:t>
      </w:r>
      <w:r>
        <w:rPr>
          <w:sz w:val="24"/>
        </w:rPr>
        <w:t>least</w:t>
      </w:r>
      <w:r>
        <w:rPr>
          <w:spacing w:val="-3"/>
          <w:sz w:val="24"/>
        </w:rPr>
        <w:t xml:space="preserve"> </w:t>
      </w:r>
      <w:r>
        <w:rPr>
          <w:sz w:val="24"/>
        </w:rPr>
        <w:t>14 days before the date of the additional EGM.</w:t>
      </w:r>
    </w:p>
    <w:p w14:paraId="4D880B78" w14:textId="77777777" w:rsidR="00510BD7" w:rsidRDefault="00510BD7" w:rsidP="00A96B18">
      <w:pPr>
        <w:pStyle w:val="BodyText"/>
        <w:ind w:left="567" w:hanging="466"/>
        <w:jc w:val="left"/>
      </w:pPr>
    </w:p>
    <w:p w14:paraId="772CE7B0" w14:textId="77777777" w:rsidR="00510BD7" w:rsidRDefault="00000000" w:rsidP="00A96B18">
      <w:pPr>
        <w:pStyle w:val="ListParagraph"/>
        <w:numPr>
          <w:ilvl w:val="1"/>
          <w:numId w:val="7"/>
        </w:numPr>
        <w:tabs>
          <w:tab w:val="left" w:pos="664"/>
        </w:tabs>
        <w:ind w:left="567" w:right="126" w:hanging="466"/>
        <w:jc w:val="both"/>
        <w:rPr>
          <w:sz w:val="24"/>
        </w:rPr>
      </w:pPr>
      <w:r>
        <w:rPr>
          <w:sz w:val="24"/>
        </w:rPr>
        <w:t>If the additional EGM fails to reach a quorum, the Executive Committee may take any decisions necessary to continue to manage the affairs of the Association.</w:t>
      </w:r>
    </w:p>
    <w:p w14:paraId="10C136C3" w14:textId="77777777" w:rsidR="00510BD7" w:rsidRDefault="00510BD7" w:rsidP="00A96B18">
      <w:pPr>
        <w:pStyle w:val="BodyText"/>
        <w:ind w:left="567" w:hanging="466"/>
        <w:jc w:val="left"/>
      </w:pPr>
    </w:p>
    <w:p w14:paraId="5F5E9900" w14:textId="77777777" w:rsidR="00510BD7" w:rsidRDefault="00000000" w:rsidP="00A96B18">
      <w:pPr>
        <w:pStyle w:val="Heading1"/>
        <w:numPr>
          <w:ilvl w:val="0"/>
          <w:numId w:val="7"/>
        </w:numPr>
        <w:tabs>
          <w:tab w:val="left" w:pos="365"/>
        </w:tabs>
        <w:ind w:left="567" w:hanging="466"/>
      </w:pPr>
      <w:r>
        <w:t>MEMBERS’</w:t>
      </w:r>
      <w:r>
        <w:rPr>
          <w:spacing w:val="-7"/>
        </w:rPr>
        <w:t xml:space="preserve"> </w:t>
      </w:r>
      <w:r>
        <w:rPr>
          <w:spacing w:val="-2"/>
        </w:rPr>
        <w:t>BEHAVIOUR</w:t>
      </w:r>
    </w:p>
    <w:p w14:paraId="4B207DC0" w14:textId="4B64ECD8" w:rsidR="00510BD7" w:rsidRDefault="00000000" w:rsidP="00A96B18">
      <w:pPr>
        <w:pStyle w:val="ListParagraph"/>
        <w:numPr>
          <w:ilvl w:val="1"/>
          <w:numId w:val="7"/>
        </w:numPr>
        <w:tabs>
          <w:tab w:val="left" w:pos="499"/>
        </w:tabs>
        <w:ind w:left="567" w:right="126" w:hanging="466"/>
        <w:jc w:val="both"/>
        <w:rPr>
          <w:sz w:val="24"/>
        </w:rPr>
      </w:pPr>
      <w:r>
        <w:rPr>
          <w:sz w:val="24"/>
        </w:rPr>
        <w:t>Each</w:t>
      </w:r>
      <w:r>
        <w:rPr>
          <w:spacing w:val="-3"/>
          <w:sz w:val="24"/>
        </w:rPr>
        <w:t xml:space="preserve"> </w:t>
      </w:r>
      <w:r>
        <w:rPr>
          <w:sz w:val="24"/>
        </w:rPr>
        <w:t>member</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Association</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required</w:t>
      </w:r>
      <w:r>
        <w:rPr>
          <w:spacing w:val="-3"/>
          <w:sz w:val="24"/>
        </w:rPr>
        <w:t xml:space="preserve"> </w:t>
      </w:r>
      <w:r>
        <w:rPr>
          <w:sz w:val="24"/>
        </w:rPr>
        <w:t>in</w:t>
      </w:r>
      <w:r>
        <w:rPr>
          <w:spacing w:val="-4"/>
          <w:sz w:val="24"/>
        </w:rPr>
        <w:t xml:space="preserve"> </w:t>
      </w:r>
      <w:r>
        <w:rPr>
          <w:sz w:val="24"/>
        </w:rPr>
        <w:t>connection</w:t>
      </w:r>
      <w:r>
        <w:rPr>
          <w:spacing w:val="-3"/>
          <w:sz w:val="24"/>
        </w:rPr>
        <w:t xml:space="preserve"> </w:t>
      </w:r>
      <w:r>
        <w:rPr>
          <w:sz w:val="24"/>
        </w:rPr>
        <w:t>with</w:t>
      </w:r>
      <w:r>
        <w:rPr>
          <w:spacing w:val="-1"/>
          <w:sz w:val="24"/>
        </w:rPr>
        <w:t xml:space="preserve"> </w:t>
      </w:r>
      <w:r>
        <w:rPr>
          <w:sz w:val="24"/>
        </w:rPr>
        <w:t>the</w:t>
      </w:r>
      <w:r>
        <w:rPr>
          <w:spacing w:val="-3"/>
          <w:sz w:val="24"/>
        </w:rPr>
        <w:t xml:space="preserve"> </w:t>
      </w:r>
      <w:r>
        <w:rPr>
          <w:sz w:val="24"/>
        </w:rPr>
        <w:t>game</w:t>
      </w:r>
      <w:r>
        <w:rPr>
          <w:spacing w:val="-3"/>
          <w:sz w:val="24"/>
        </w:rPr>
        <w:t xml:space="preserve"> </w:t>
      </w:r>
      <w:r>
        <w:rPr>
          <w:sz w:val="24"/>
        </w:rPr>
        <w:t>of Duplicate Contract Bridge, to conform to the standards of fair play, courtesy and personal deportment prescribed by the Bye Laws</w:t>
      </w:r>
      <w:ins w:id="10" w:author="Louise Scull" w:date="2024-12-15T11:17:00Z" w16du:dateUtc="2024-12-15T11:17:00Z">
        <w:r w:rsidR="00330AC9">
          <w:rPr>
            <w:sz w:val="24"/>
          </w:rPr>
          <w:t>, articles, policies, rules</w:t>
        </w:r>
      </w:ins>
      <w:r>
        <w:rPr>
          <w:sz w:val="24"/>
        </w:rPr>
        <w:t xml:space="preserve"> and regulations for the time being of the EBU.</w:t>
      </w:r>
    </w:p>
    <w:p w14:paraId="3885060B" w14:textId="77777777" w:rsidR="00510BD7" w:rsidRDefault="00000000" w:rsidP="00A96B18">
      <w:pPr>
        <w:pStyle w:val="ListParagraph"/>
        <w:numPr>
          <w:ilvl w:val="1"/>
          <w:numId w:val="7"/>
        </w:numPr>
        <w:tabs>
          <w:tab w:val="left" w:pos="519"/>
        </w:tabs>
        <w:ind w:left="567" w:right="131" w:hanging="466"/>
        <w:jc w:val="both"/>
        <w:rPr>
          <w:sz w:val="24"/>
        </w:rPr>
      </w:pPr>
      <w:r>
        <w:rPr>
          <w:sz w:val="24"/>
        </w:rPr>
        <w:t>The Association shall have the powers and the procedures for the enforcement of</w:t>
      </w:r>
      <w:r>
        <w:rPr>
          <w:spacing w:val="-5"/>
          <w:sz w:val="24"/>
        </w:rPr>
        <w:t xml:space="preserve"> </w:t>
      </w:r>
      <w:r>
        <w:rPr>
          <w:sz w:val="24"/>
        </w:rPr>
        <w:t>the</w:t>
      </w:r>
      <w:r>
        <w:rPr>
          <w:spacing w:val="-4"/>
          <w:sz w:val="24"/>
        </w:rPr>
        <w:t xml:space="preserve"> </w:t>
      </w:r>
      <w:r>
        <w:rPr>
          <w:sz w:val="24"/>
        </w:rPr>
        <w:t>requirement</w:t>
      </w:r>
      <w:r>
        <w:rPr>
          <w:spacing w:val="-5"/>
          <w:sz w:val="24"/>
        </w:rPr>
        <w:t xml:space="preserve"> </w:t>
      </w:r>
      <w:r>
        <w:rPr>
          <w:sz w:val="24"/>
        </w:rPr>
        <w:t>in</w:t>
      </w:r>
      <w:r>
        <w:rPr>
          <w:spacing w:val="-4"/>
          <w:sz w:val="24"/>
        </w:rPr>
        <w:t xml:space="preserve"> </w:t>
      </w:r>
      <w:r>
        <w:rPr>
          <w:sz w:val="24"/>
        </w:rPr>
        <w:t>clause</w:t>
      </w:r>
      <w:r>
        <w:rPr>
          <w:spacing w:val="-4"/>
          <w:sz w:val="24"/>
        </w:rPr>
        <w:t xml:space="preserve"> </w:t>
      </w:r>
      <w:r>
        <w:rPr>
          <w:sz w:val="24"/>
        </w:rPr>
        <w:t>7.1.</w:t>
      </w:r>
      <w:r>
        <w:rPr>
          <w:spacing w:val="-3"/>
          <w:sz w:val="24"/>
        </w:rPr>
        <w:t xml:space="preserve"> </w:t>
      </w:r>
      <w:r>
        <w:rPr>
          <w:sz w:val="24"/>
        </w:rPr>
        <w:t>They</w:t>
      </w:r>
      <w:r>
        <w:rPr>
          <w:spacing w:val="-4"/>
          <w:sz w:val="24"/>
        </w:rPr>
        <w:t xml:space="preserve"> </w:t>
      </w:r>
      <w:r>
        <w:rPr>
          <w:sz w:val="24"/>
        </w:rPr>
        <w:t>are</w:t>
      </w:r>
      <w:r>
        <w:rPr>
          <w:spacing w:val="-2"/>
          <w:sz w:val="24"/>
        </w:rPr>
        <w:t xml:space="preserve"> </w:t>
      </w:r>
      <w:r>
        <w:rPr>
          <w:sz w:val="24"/>
        </w:rPr>
        <w:t>set</w:t>
      </w:r>
      <w:r>
        <w:rPr>
          <w:spacing w:val="-3"/>
          <w:sz w:val="24"/>
        </w:rPr>
        <w:t xml:space="preserve"> </w:t>
      </w:r>
      <w:r>
        <w:rPr>
          <w:sz w:val="24"/>
        </w:rPr>
        <w:t>out</w:t>
      </w:r>
      <w:r>
        <w:rPr>
          <w:spacing w:val="-5"/>
          <w:sz w:val="24"/>
        </w:rPr>
        <w:t xml:space="preserve"> </w:t>
      </w:r>
      <w:r>
        <w:rPr>
          <w:sz w:val="24"/>
        </w:rPr>
        <w:t>in</w:t>
      </w:r>
      <w:r>
        <w:rPr>
          <w:spacing w:val="-4"/>
          <w:sz w:val="24"/>
        </w:rPr>
        <w:t xml:space="preserve"> </w:t>
      </w:r>
      <w:r>
        <w:rPr>
          <w:sz w:val="24"/>
        </w:rPr>
        <w:t>the</w:t>
      </w:r>
      <w:r>
        <w:rPr>
          <w:spacing w:val="-4"/>
          <w:sz w:val="24"/>
        </w:rPr>
        <w:t xml:space="preserve"> </w:t>
      </w:r>
      <w:r>
        <w:rPr>
          <w:sz w:val="24"/>
        </w:rPr>
        <w:t>Schedule</w:t>
      </w:r>
      <w:r>
        <w:rPr>
          <w:spacing w:val="-4"/>
          <w:sz w:val="24"/>
        </w:rPr>
        <w:t xml:space="preserve"> </w:t>
      </w:r>
      <w:r>
        <w:rPr>
          <w:sz w:val="24"/>
        </w:rPr>
        <w:t>of</w:t>
      </w:r>
      <w:r>
        <w:rPr>
          <w:spacing w:val="-5"/>
          <w:sz w:val="24"/>
        </w:rPr>
        <w:t xml:space="preserve"> </w:t>
      </w:r>
      <w:r>
        <w:rPr>
          <w:sz w:val="24"/>
        </w:rPr>
        <w:t>the</w:t>
      </w:r>
      <w:r>
        <w:rPr>
          <w:spacing w:val="-2"/>
          <w:sz w:val="24"/>
        </w:rPr>
        <w:t xml:space="preserve"> </w:t>
      </w:r>
      <w:r>
        <w:rPr>
          <w:sz w:val="24"/>
        </w:rPr>
        <w:t>Constitution, and shall stand as part of the Constitution and be subject to the same provisions of the Constitution for its amendment.</w:t>
      </w:r>
    </w:p>
    <w:p w14:paraId="62459EEC" w14:textId="77777777" w:rsidR="00510BD7" w:rsidRDefault="00510BD7" w:rsidP="00A96B18">
      <w:pPr>
        <w:pStyle w:val="BodyText"/>
        <w:ind w:left="567" w:hanging="466"/>
        <w:jc w:val="left"/>
      </w:pPr>
    </w:p>
    <w:p w14:paraId="23EEB627" w14:textId="77777777" w:rsidR="00510BD7" w:rsidRDefault="00510BD7" w:rsidP="00A96B18">
      <w:pPr>
        <w:pStyle w:val="BodyText"/>
        <w:ind w:left="567" w:hanging="466"/>
        <w:jc w:val="left"/>
      </w:pPr>
    </w:p>
    <w:p w14:paraId="17CEB7A8" w14:textId="77777777" w:rsidR="00510BD7" w:rsidRDefault="00510BD7" w:rsidP="00A96B18">
      <w:pPr>
        <w:pStyle w:val="BodyText"/>
        <w:ind w:left="567" w:hanging="466"/>
        <w:jc w:val="left"/>
      </w:pPr>
    </w:p>
    <w:p w14:paraId="7068786D" w14:textId="77777777" w:rsidR="00510BD7" w:rsidRDefault="00000000" w:rsidP="00A96B18">
      <w:pPr>
        <w:pStyle w:val="Heading1"/>
        <w:numPr>
          <w:ilvl w:val="1"/>
          <w:numId w:val="5"/>
        </w:numPr>
        <w:tabs>
          <w:tab w:val="left" w:pos="499"/>
        </w:tabs>
        <w:ind w:left="567" w:hanging="466"/>
      </w:pPr>
      <w:r>
        <w:t>AFFILIATED</w:t>
      </w:r>
      <w:r>
        <w:rPr>
          <w:spacing w:val="-6"/>
        </w:rPr>
        <w:t xml:space="preserve"> </w:t>
      </w:r>
      <w:r>
        <w:t>DUPLICATE</w:t>
      </w:r>
      <w:r>
        <w:rPr>
          <w:spacing w:val="-2"/>
        </w:rPr>
        <w:t xml:space="preserve"> </w:t>
      </w:r>
      <w:r>
        <w:t>BRIDGE</w:t>
      </w:r>
      <w:r>
        <w:rPr>
          <w:spacing w:val="-8"/>
        </w:rPr>
        <w:t xml:space="preserve"> </w:t>
      </w:r>
      <w:r>
        <w:rPr>
          <w:spacing w:val="-2"/>
        </w:rPr>
        <w:t>CLUBS</w:t>
      </w:r>
    </w:p>
    <w:p w14:paraId="72E0E9FA" w14:textId="77777777" w:rsidR="00510BD7" w:rsidRDefault="00510BD7" w:rsidP="00A96B18">
      <w:pPr>
        <w:pStyle w:val="BodyText"/>
        <w:ind w:left="567" w:hanging="466"/>
        <w:jc w:val="left"/>
        <w:rPr>
          <w:b/>
        </w:rPr>
      </w:pPr>
    </w:p>
    <w:p w14:paraId="397D09BE" w14:textId="77777777" w:rsidR="00510BD7" w:rsidRDefault="00000000" w:rsidP="00A96B18">
      <w:pPr>
        <w:pStyle w:val="ListParagraph"/>
        <w:numPr>
          <w:ilvl w:val="1"/>
          <w:numId w:val="4"/>
        </w:numPr>
        <w:tabs>
          <w:tab w:val="left" w:pos="499"/>
        </w:tabs>
        <w:ind w:left="567" w:hanging="466"/>
        <w:jc w:val="both"/>
        <w:rPr>
          <w:sz w:val="24"/>
        </w:rPr>
      </w:pPr>
      <w:r>
        <w:rPr>
          <w:sz w:val="24"/>
        </w:rPr>
        <w:t>Affiliated</w:t>
      </w:r>
      <w:r>
        <w:rPr>
          <w:spacing w:val="-4"/>
          <w:sz w:val="24"/>
        </w:rPr>
        <w:t xml:space="preserve"> </w:t>
      </w:r>
      <w:r>
        <w:rPr>
          <w:sz w:val="24"/>
        </w:rPr>
        <w:t>Bridge</w:t>
      </w:r>
      <w:r>
        <w:rPr>
          <w:spacing w:val="-4"/>
          <w:sz w:val="24"/>
        </w:rPr>
        <w:t xml:space="preserve"> </w:t>
      </w:r>
      <w:r>
        <w:rPr>
          <w:spacing w:val="-2"/>
          <w:sz w:val="24"/>
        </w:rPr>
        <w:t>Clubs</w:t>
      </w:r>
    </w:p>
    <w:p w14:paraId="0CEB837C" w14:textId="77777777" w:rsidR="00510BD7" w:rsidRDefault="00000000" w:rsidP="00A96B18">
      <w:pPr>
        <w:pStyle w:val="BodyText"/>
        <w:ind w:left="567" w:right="123"/>
      </w:pPr>
      <w:r>
        <w:t>Any Duplicate Bridge Club may affiliate to the Association and all such Clubs shall</w:t>
      </w:r>
      <w:r>
        <w:rPr>
          <w:spacing w:val="40"/>
        </w:rPr>
        <w:t xml:space="preserve"> </w:t>
      </w:r>
      <w:r>
        <w:t xml:space="preserve">be affiliated to the EBU. The Association has the right to determine at an AGM through a simple majority of its </w:t>
      </w:r>
      <w:proofErr w:type="gramStart"/>
      <w:r>
        <w:t>paid up</w:t>
      </w:r>
      <w:proofErr w:type="gramEnd"/>
      <w:r>
        <w:t xml:space="preserve"> members, the county component if any, of</w:t>
      </w:r>
      <w:r>
        <w:rPr>
          <w:spacing w:val="40"/>
        </w:rPr>
        <w:t xml:space="preserve"> </w:t>
      </w:r>
      <w:r>
        <w:t xml:space="preserve">the annual club affiliation fee to be charged for the </w:t>
      </w:r>
      <w:proofErr w:type="gramStart"/>
      <w:r>
        <w:t>twelve month</w:t>
      </w:r>
      <w:proofErr w:type="gramEnd"/>
      <w:r>
        <w:t xml:space="preserve"> period from the following 1 April.</w:t>
      </w:r>
    </w:p>
    <w:p w14:paraId="421FEE22" w14:textId="77777777" w:rsidR="00510BD7" w:rsidRDefault="00510BD7" w:rsidP="00A96B18">
      <w:pPr>
        <w:pStyle w:val="BodyText"/>
        <w:ind w:left="567" w:hanging="466"/>
        <w:jc w:val="left"/>
      </w:pPr>
    </w:p>
    <w:p w14:paraId="5DFF7022" w14:textId="77777777" w:rsidR="00510BD7" w:rsidRDefault="00510BD7" w:rsidP="00A96B18">
      <w:pPr>
        <w:pStyle w:val="BodyText"/>
        <w:ind w:left="567" w:hanging="466"/>
        <w:jc w:val="left"/>
      </w:pPr>
    </w:p>
    <w:p w14:paraId="2B7DA3C4" w14:textId="77777777" w:rsidR="00510BD7" w:rsidRDefault="00000000" w:rsidP="00A96B18">
      <w:pPr>
        <w:pStyle w:val="Heading1"/>
        <w:numPr>
          <w:ilvl w:val="0"/>
          <w:numId w:val="3"/>
        </w:numPr>
        <w:tabs>
          <w:tab w:val="left" w:pos="365"/>
        </w:tabs>
        <w:spacing w:before="1"/>
        <w:ind w:left="567" w:hanging="466"/>
      </w:pPr>
      <w:r>
        <w:t>CONSTITUTION</w:t>
      </w:r>
      <w:r>
        <w:rPr>
          <w:spacing w:val="-5"/>
        </w:rPr>
        <w:t xml:space="preserve"> </w:t>
      </w:r>
      <w:r>
        <w:rPr>
          <w:spacing w:val="-2"/>
        </w:rPr>
        <w:t>AMENDMENTS</w:t>
      </w:r>
    </w:p>
    <w:p w14:paraId="0E0060C3" w14:textId="77777777" w:rsidR="00510BD7" w:rsidRDefault="00000000" w:rsidP="00A96B18">
      <w:pPr>
        <w:pStyle w:val="BodyText"/>
        <w:ind w:left="567" w:right="124" w:hanging="68"/>
      </w:pPr>
      <w:r>
        <w:t xml:space="preserve">Alterations to the Constitution shall be made only at an AGM or EGM through the positive votes of at least two thirds of the </w:t>
      </w:r>
      <w:proofErr w:type="gramStart"/>
      <w:r>
        <w:t>paid up</w:t>
      </w:r>
      <w:proofErr w:type="gramEnd"/>
      <w:r>
        <w:t xml:space="preserve"> members present.</w:t>
      </w:r>
    </w:p>
    <w:p w14:paraId="3F8CC20D" w14:textId="77777777" w:rsidR="00510BD7" w:rsidRDefault="00510BD7">
      <w:pPr>
        <w:sectPr w:rsidR="00510BD7">
          <w:pgSz w:w="11900" w:h="16840"/>
          <w:pgMar w:top="1360" w:right="1320" w:bottom="280" w:left="1340" w:header="720" w:footer="720" w:gutter="0"/>
          <w:cols w:space="720"/>
        </w:sectPr>
      </w:pPr>
    </w:p>
    <w:p w14:paraId="15FD42D1" w14:textId="77777777" w:rsidR="00510BD7" w:rsidRDefault="00000000">
      <w:pPr>
        <w:pStyle w:val="Heading1"/>
        <w:numPr>
          <w:ilvl w:val="0"/>
          <w:numId w:val="3"/>
        </w:numPr>
        <w:tabs>
          <w:tab w:val="left" w:pos="499"/>
        </w:tabs>
        <w:spacing w:before="81"/>
        <w:ind w:left="499" w:hanging="398"/>
      </w:pPr>
      <w:r>
        <w:lastRenderedPageBreak/>
        <w:t>DISSOLUTION</w:t>
      </w:r>
      <w:r>
        <w:rPr>
          <w:spacing w:val="-3"/>
        </w:rPr>
        <w:t xml:space="preserve"> </w:t>
      </w:r>
      <w:r>
        <w:t>OF</w:t>
      </w:r>
      <w:r>
        <w:rPr>
          <w:spacing w:val="-4"/>
        </w:rPr>
        <w:t xml:space="preserve"> </w:t>
      </w:r>
      <w:r>
        <w:t>THE</w:t>
      </w:r>
      <w:r>
        <w:rPr>
          <w:spacing w:val="-2"/>
        </w:rPr>
        <w:t xml:space="preserve"> ASSOCIATION</w:t>
      </w:r>
    </w:p>
    <w:p w14:paraId="2FF91A74" w14:textId="77777777" w:rsidR="00510BD7" w:rsidRDefault="00000000" w:rsidP="00A96B18">
      <w:pPr>
        <w:pStyle w:val="BodyText"/>
        <w:ind w:left="567" w:right="131" w:hanging="68"/>
      </w:pPr>
      <w:r>
        <w:t xml:space="preserve">The Association can be dissolved at an EGM provided at least two thirds of the total paid up members present on the date of the EGM positively vote for its dissolution. The assets of the Association on a dissolution shall be donated to a charity or charities decided by the </w:t>
      </w:r>
      <w:proofErr w:type="gramStart"/>
      <w:r>
        <w:t>paid up</w:t>
      </w:r>
      <w:proofErr w:type="gramEnd"/>
      <w:r>
        <w:t xml:space="preserve"> members attending the dissolution meeting.</w:t>
      </w:r>
    </w:p>
    <w:p w14:paraId="02789568" w14:textId="77777777" w:rsidR="00510BD7" w:rsidRDefault="00510BD7" w:rsidP="00A96B18">
      <w:pPr>
        <w:pStyle w:val="BodyText"/>
        <w:ind w:left="567" w:hanging="466"/>
        <w:jc w:val="left"/>
      </w:pPr>
    </w:p>
    <w:p w14:paraId="67087246" w14:textId="77777777" w:rsidR="00510BD7" w:rsidRDefault="00000000" w:rsidP="00A96B18">
      <w:pPr>
        <w:pStyle w:val="Heading1"/>
        <w:numPr>
          <w:ilvl w:val="0"/>
          <w:numId w:val="3"/>
        </w:numPr>
        <w:tabs>
          <w:tab w:val="left" w:pos="499"/>
        </w:tabs>
        <w:ind w:left="567" w:hanging="466"/>
      </w:pPr>
      <w:r>
        <w:rPr>
          <w:spacing w:val="-2"/>
        </w:rPr>
        <w:t>INTERPRETATION</w:t>
      </w:r>
    </w:p>
    <w:p w14:paraId="4A14C9D0" w14:textId="77777777" w:rsidR="00510BD7" w:rsidRDefault="00000000" w:rsidP="00A96B18">
      <w:pPr>
        <w:pStyle w:val="BodyText"/>
        <w:ind w:left="567" w:right="127"/>
      </w:pPr>
      <w:r>
        <w:t>On all questions of interpretation of the Constitution the decisions of the Executive Committee shall be binding until or unless upset at an AGM or EGM. The Executive Committee shall determine any point or matter that is not covered by the</w:t>
      </w:r>
      <w:r>
        <w:rPr>
          <w:spacing w:val="40"/>
        </w:rPr>
        <w:t xml:space="preserve"> </w:t>
      </w:r>
      <w:r>
        <w:rPr>
          <w:spacing w:val="-2"/>
        </w:rPr>
        <w:t>Constitution.</w:t>
      </w:r>
    </w:p>
    <w:p w14:paraId="1A8F0E00" w14:textId="77777777" w:rsidR="00510BD7" w:rsidRDefault="00510BD7" w:rsidP="00A96B18">
      <w:pPr>
        <w:pStyle w:val="BodyText"/>
        <w:ind w:left="567" w:hanging="466"/>
        <w:jc w:val="left"/>
      </w:pPr>
    </w:p>
    <w:p w14:paraId="7D18DCE1" w14:textId="77777777" w:rsidR="00510BD7" w:rsidRDefault="00000000" w:rsidP="00A96B18">
      <w:pPr>
        <w:pStyle w:val="Heading1"/>
        <w:numPr>
          <w:ilvl w:val="0"/>
          <w:numId w:val="3"/>
        </w:numPr>
        <w:tabs>
          <w:tab w:val="left" w:pos="499"/>
        </w:tabs>
        <w:ind w:left="567" w:hanging="466"/>
      </w:pPr>
      <w:r>
        <w:rPr>
          <w:spacing w:val="-2"/>
        </w:rPr>
        <w:t>DEFINITIONS</w:t>
      </w:r>
    </w:p>
    <w:p w14:paraId="3DDE9D7F" w14:textId="77777777" w:rsidR="00510BD7" w:rsidRDefault="00000000" w:rsidP="00A96B18">
      <w:pPr>
        <w:pStyle w:val="BodyText"/>
        <w:ind w:left="567" w:right="131"/>
      </w:pPr>
      <w:r>
        <w:t>The terms Association, Constituent Member, Duplicate Contract Bridge and Playing Member have the meanings set out in the Bye Laws of the EBU.</w:t>
      </w:r>
    </w:p>
    <w:p w14:paraId="204CF16C" w14:textId="77777777" w:rsidR="00510BD7" w:rsidRDefault="00000000">
      <w:pPr>
        <w:spacing w:before="275"/>
        <w:ind w:left="101" w:right="120"/>
        <w:jc w:val="both"/>
      </w:pPr>
      <w:r>
        <w:t>The</w:t>
      </w:r>
      <w:r>
        <w:rPr>
          <w:spacing w:val="-1"/>
        </w:rPr>
        <w:t xml:space="preserve"> </w:t>
      </w:r>
      <w:r>
        <w:t>term Independent Examiner as set out in the charity</w:t>
      </w:r>
      <w:r>
        <w:rPr>
          <w:spacing w:val="-1"/>
        </w:rPr>
        <w:t xml:space="preserve"> </w:t>
      </w:r>
      <w:r>
        <w:t xml:space="preserve">Commission publication accessible </w:t>
      </w:r>
      <w:r>
        <w:rPr>
          <w:spacing w:val="-2"/>
        </w:rPr>
        <w:t>here:</w:t>
      </w:r>
    </w:p>
    <w:p w14:paraId="42D67F5F" w14:textId="77777777" w:rsidR="00510BD7" w:rsidRDefault="00510BD7">
      <w:pPr>
        <w:pStyle w:val="BodyText"/>
        <w:spacing w:before="1"/>
        <w:ind w:left="0"/>
        <w:jc w:val="left"/>
        <w:rPr>
          <w:sz w:val="22"/>
        </w:rPr>
      </w:pPr>
    </w:p>
    <w:p w14:paraId="39E12FC3" w14:textId="77777777" w:rsidR="00510BD7" w:rsidRDefault="00510BD7">
      <w:pPr>
        <w:ind w:left="461"/>
        <w:rPr>
          <w:b/>
        </w:rPr>
      </w:pPr>
      <w:hyperlink r:id="rId5" w:anchor="d">
        <w:r>
          <w:rPr>
            <w:b/>
            <w:color w:val="0000FF"/>
            <w:spacing w:val="-2"/>
            <w:u w:val="single" w:color="0000FF"/>
          </w:rPr>
          <w:t>http://www.charitycommission.gov.uk/publications/cc31.aspx#d</w:t>
        </w:r>
      </w:hyperlink>
    </w:p>
    <w:p w14:paraId="0EF213ED" w14:textId="77777777" w:rsidR="00510BD7" w:rsidRDefault="00510BD7">
      <w:pPr>
        <w:pStyle w:val="BodyText"/>
        <w:ind w:left="0"/>
        <w:jc w:val="left"/>
        <w:rPr>
          <w:b/>
        </w:rPr>
      </w:pPr>
    </w:p>
    <w:p w14:paraId="77F31488" w14:textId="77777777" w:rsidR="00510BD7" w:rsidRDefault="00510BD7">
      <w:pPr>
        <w:pStyle w:val="BodyText"/>
        <w:spacing w:before="230"/>
        <w:ind w:left="0"/>
        <w:jc w:val="left"/>
        <w:rPr>
          <w:b/>
        </w:rPr>
      </w:pPr>
    </w:p>
    <w:p w14:paraId="43679067" w14:textId="77777777" w:rsidR="00510BD7" w:rsidRDefault="00000000">
      <w:pPr>
        <w:pStyle w:val="Heading2"/>
        <w:ind w:left="101" w:firstLine="0"/>
      </w:pPr>
      <w:r>
        <w:t>Schedule</w:t>
      </w:r>
      <w:r>
        <w:rPr>
          <w:spacing w:val="-3"/>
        </w:rPr>
        <w:t xml:space="preserve"> </w:t>
      </w:r>
      <w:r>
        <w:t>of</w:t>
      </w:r>
      <w:r>
        <w:rPr>
          <w:spacing w:val="-4"/>
        </w:rPr>
        <w:t xml:space="preserve"> </w:t>
      </w:r>
      <w:r>
        <w:t>Disciplinary</w:t>
      </w:r>
      <w:r>
        <w:rPr>
          <w:spacing w:val="-4"/>
        </w:rPr>
        <w:t xml:space="preserve"> </w:t>
      </w:r>
      <w:r>
        <w:rPr>
          <w:spacing w:val="-2"/>
        </w:rPr>
        <w:t>Procedures</w:t>
      </w:r>
    </w:p>
    <w:p w14:paraId="771BA7F1" w14:textId="77777777" w:rsidR="00510BD7" w:rsidRDefault="00000000" w:rsidP="00A96B18">
      <w:pPr>
        <w:pStyle w:val="ListParagraph"/>
        <w:numPr>
          <w:ilvl w:val="0"/>
          <w:numId w:val="2"/>
        </w:numPr>
        <w:tabs>
          <w:tab w:val="left" w:pos="567"/>
        </w:tabs>
        <w:ind w:left="365" w:hanging="264"/>
        <w:jc w:val="both"/>
        <w:rPr>
          <w:b/>
          <w:sz w:val="24"/>
        </w:rPr>
      </w:pPr>
      <w:r>
        <w:rPr>
          <w:b/>
          <w:sz w:val="24"/>
        </w:rPr>
        <w:t>Requirements</w:t>
      </w:r>
      <w:r>
        <w:rPr>
          <w:b/>
          <w:spacing w:val="-3"/>
          <w:sz w:val="24"/>
        </w:rPr>
        <w:t xml:space="preserve"> </w:t>
      </w:r>
      <w:r>
        <w:rPr>
          <w:b/>
          <w:sz w:val="24"/>
        </w:rPr>
        <w:t>of</w:t>
      </w:r>
      <w:r>
        <w:rPr>
          <w:b/>
          <w:spacing w:val="-2"/>
          <w:sz w:val="24"/>
        </w:rPr>
        <w:t xml:space="preserve"> </w:t>
      </w:r>
      <w:r>
        <w:rPr>
          <w:b/>
          <w:sz w:val="24"/>
        </w:rPr>
        <w:t>the</w:t>
      </w:r>
      <w:r>
        <w:rPr>
          <w:b/>
          <w:spacing w:val="-4"/>
          <w:sz w:val="24"/>
        </w:rPr>
        <w:t xml:space="preserve"> </w:t>
      </w:r>
      <w:r>
        <w:rPr>
          <w:b/>
          <w:spacing w:val="-2"/>
          <w:sz w:val="24"/>
        </w:rPr>
        <w:t>Schedule</w:t>
      </w:r>
    </w:p>
    <w:p w14:paraId="7B06B14C" w14:textId="5B22E806" w:rsidR="00510BD7" w:rsidRDefault="00A96B18" w:rsidP="00A96B18">
      <w:pPr>
        <w:pStyle w:val="BodyText"/>
        <w:tabs>
          <w:tab w:val="left" w:pos="567"/>
        </w:tabs>
        <w:ind w:left="567" w:right="126" w:hanging="466"/>
      </w:pPr>
      <w:r>
        <w:tab/>
      </w:r>
      <w:r>
        <w:tab/>
      </w:r>
      <w:r w:rsidR="00000000">
        <w:t>This Schedule is referred to under clause 7.2 of the Constitution and prescribes the powers and procedures for enforcement. It will comply with and follows the EBU disciplinary procedures and any variations thereof that are made from time to time. The Association shall act through its Conduct and Disciplinary</w:t>
      </w:r>
    </w:p>
    <w:p w14:paraId="4ACCAE6A" w14:textId="3BCD3DF7" w:rsidR="00510BD7" w:rsidRDefault="00A96B18" w:rsidP="00A96B18">
      <w:pPr>
        <w:pStyle w:val="BodyText"/>
        <w:tabs>
          <w:tab w:val="left" w:pos="567"/>
        </w:tabs>
        <w:ind w:left="567" w:right="128" w:hanging="466"/>
      </w:pPr>
      <w:r>
        <w:tab/>
      </w:r>
      <w:r>
        <w:tab/>
      </w:r>
      <w:r w:rsidR="00000000">
        <w:t xml:space="preserve">Committees for the enforcement of standards prescribed in clause 7.1 of the Constitution. The Association shall have additional powers as set out in the clauses </w:t>
      </w:r>
      <w:r w:rsidR="00000000">
        <w:rPr>
          <w:spacing w:val="-2"/>
        </w:rPr>
        <w:t>below.</w:t>
      </w:r>
    </w:p>
    <w:p w14:paraId="294BF173" w14:textId="77777777" w:rsidR="00510BD7" w:rsidRDefault="00510BD7" w:rsidP="00A96B18">
      <w:pPr>
        <w:pStyle w:val="BodyText"/>
        <w:tabs>
          <w:tab w:val="left" w:pos="567"/>
        </w:tabs>
        <w:ind w:left="567" w:hanging="466"/>
        <w:jc w:val="left"/>
      </w:pPr>
    </w:p>
    <w:p w14:paraId="617A938E" w14:textId="77777777" w:rsidR="00510BD7" w:rsidRDefault="00000000" w:rsidP="00A96B18">
      <w:pPr>
        <w:pStyle w:val="Heading2"/>
        <w:numPr>
          <w:ilvl w:val="0"/>
          <w:numId w:val="2"/>
        </w:numPr>
        <w:tabs>
          <w:tab w:val="left" w:pos="567"/>
        </w:tabs>
        <w:ind w:left="567" w:hanging="466"/>
        <w:jc w:val="both"/>
      </w:pPr>
      <w:r>
        <w:t>Receipt</w:t>
      </w:r>
      <w:r>
        <w:rPr>
          <w:spacing w:val="-2"/>
        </w:rPr>
        <w:t xml:space="preserve"> </w:t>
      </w:r>
      <w:r>
        <w:t>of</w:t>
      </w:r>
      <w:r>
        <w:rPr>
          <w:spacing w:val="-1"/>
        </w:rPr>
        <w:t xml:space="preserve"> </w:t>
      </w:r>
      <w:r>
        <w:rPr>
          <w:spacing w:val="-2"/>
        </w:rPr>
        <w:t>allegation</w:t>
      </w:r>
    </w:p>
    <w:p w14:paraId="367B9311" w14:textId="4BCF0B24" w:rsidR="00510BD7" w:rsidRDefault="00A96B18" w:rsidP="00A96B18">
      <w:pPr>
        <w:pStyle w:val="BodyText"/>
        <w:tabs>
          <w:tab w:val="left" w:pos="567"/>
        </w:tabs>
        <w:ind w:left="567" w:right="128" w:hanging="466"/>
      </w:pPr>
      <w:r>
        <w:tab/>
      </w:r>
      <w:r w:rsidR="00000000">
        <w:t>Any person making a complaint against one or more members of the Association, under the terms of clause 7.1 of the Constitution must do so in writing to the Secretary or the Chairperson of the Association.</w:t>
      </w:r>
    </w:p>
    <w:p w14:paraId="3DC5BCE8" w14:textId="77777777" w:rsidR="00510BD7" w:rsidRDefault="00510BD7" w:rsidP="00A96B18">
      <w:pPr>
        <w:pStyle w:val="BodyText"/>
        <w:tabs>
          <w:tab w:val="left" w:pos="567"/>
        </w:tabs>
        <w:ind w:left="567" w:hanging="466"/>
        <w:jc w:val="left"/>
      </w:pPr>
    </w:p>
    <w:p w14:paraId="65ECDFEE" w14:textId="77777777" w:rsidR="00510BD7" w:rsidRDefault="00000000" w:rsidP="00A96B18">
      <w:pPr>
        <w:pStyle w:val="Heading2"/>
        <w:numPr>
          <w:ilvl w:val="0"/>
          <w:numId w:val="2"/>
        </w:numPr>
        <w:tabs>
          <w:tab w:val="left" w:pos="567"/>
        </w:tabs>
        <w:ind w:left="567" w:hanging="466"/>
        <w:jc w:val="both"/>
      </w:pPr>
      <w:r>
        <w:t>Conduct</w:t>
      </w:r>
      <w:r>
        <w:rPr>
          <w:spacing w:val="-3"/>
        </w:rPr>
        <w:t xml:space="preserve"> </w:t>
      </w:r>
      <w:r>
        <w:rPr>
          <w:spacing w:val="-2"/>
        </w:rPr>
        <w:t>Committee</w:t>
      </w:r>
    </w:p>
    <w:p w14:paraId="4B578A86" w14:textId="60EB38D2" w:rsidR="00510BD7" w:rsidRDefault="00A96B18" w:rsidP="00A96B18">
      <w:pPr>
        <w:pStyle w:val="BodyText"/>
        <w:tabs>
          <w:tab w:val="left" w:pos="567"/>
        </w:tabs>
        <w:ind w:left="567" w:right="125" w:hanging="466"/>
      </w:pPr>
      <w:r>
        <w:tab/>
      </w:r>
      <w:r w:rsidR="00000000">
        <w:t>The Executive Committee of the Association shall appoint its Conduct Committee through its powers to appoint sub committees under clause 3.4 of the Constitution. The</w:t>
      </w:r>
      <w:r w:rsidR="00000000">
        <w:rPr>
          <w:spacing w:val="-3"/>
        </w:rPr>
        <w:t xml:space="preserve"> </w:t>
      </w:r>
      <w:r w:rsidR="00000000">
        <w:t>Conduct</w:t>
      </w:r>
      <w:r w:rsidR="00000000">
        <w:rPr>
          <w:spacing w:val="-2"/>
        </w:rPr>
        <w:t xml:space="preserve"> </w:t>
      </w:r>
      <w:r w:rsidR="00000000">
        <w:t>Committee</w:t>
      </w:r>
      <w:r w:rsidR="00000000">
        <w:rPr>
          <w:spacing w:val="-2"/>
        </w:rPr>
        <w:t xml:space="preserve"> </w:t>
      </w:r>
      <w:r w:rsidR="00000000">
        <w:t>shall</w:t>
      </w:r>
      <w:r w:rsidR="00000000">
        <w:rPr>
          <w:spacing w:val="-2"/>
        </w:rPr>
        <w:t xml:space="preserve"> </w:t>
      </w:r>
      <w:r w:rsidR="00000000">
        <w:t>be</w:t>
      </w:r>
      <w:r w:rsidR="00000000">
        <w:rPr>
          <w:spacing w:val="-3"/>
        </w:rPr>
        <w:t xml:space="preserve"> </w:t>
      </w:r>
      <w:r w:rsidR="00000000">
        <w:t>responsible</w:t>
      </w:r>
      <w:r w:rsidR="00000000">
        <w:rPr>
          <w:spacing w:val="-2"/>
        </w:rPr>
        <w:t xml:space="preserve"> </w:t>
      </w:r>
      <w:r w:rsidR="00000000">
        <w:t>for</w:t>
      </w:r>
      <w:r w:rsidR="00000000">
        <w:rPr>
          <w:spacing w:val="-2"/>
        </w:rPr>
        <w:t xml:space="preserve"> </w:t>
      </w:r>
      <w:r w:rsidR="00000000">
        <w:t>investigating</w:t>
      </w:r>
      <w:r w:rsidR="00000000">
        <w:rPr>
          <w:spacing w:val="-2"/>
        </w:rPr>
        <w:t xml:space="preserve"> </w:t>
      </w:r>
      <w:r w:rsidR="00000000">
        <w:t>complaints</w:t>
      </w:r>
      <w:r w:rsidR="00000000">
        <w:rPr>
          <w:spacing w:val="-2"/>
        </w:rPr>
        <w:t xml:space="preserve"> </w:t>
      </w:r>
      <w:r w:rsidR="00000000">
        <w:t>against</w:t>
      </w:r>
      <w:r w:rsidR="00000000">
        <w:rPr>
          <w:spacing w:val="-2"/>
        </w:rPr>
        <w:t xml:space="preserve"> </w:t>
      </w:r>
      <w:r w:rsidR="00000000">
        <w:t>the Association’s members and to determine whether a Disciplinary Offence should be referred to the Association’s Disciplinary Committee.</w:t>
      </w:r>
    </w:p>
    <w:p w14:paraId="786A0115" w14:textId="3AEFBAD6" w:rsidR="00510BD7" w:rsidRDefault="00A96B18" w:rsidP="00A96B18">
      <w:pPr>
        <w:pStyle w:val="BodyText"/>
        <w:tabs>
          <w:tab w:val="left" w:pos="567"/>
        </w:tabs>
        <w:spacing w:before="1"/>
        <w:ind w:left="567" w:right="124" w:hanging="466"/>
      </w:pPr>
      <w:r>
        <w:tab/>
      </w:r>
      <w:r w:rsidR="00000000">
        <w:t>The Conduct Committee shall consist of no fewer than three members of the Association and no more than five. A quorum for any meeting shall be three of its members. It shall act by simple majority vote and its appointed chairman, or whomsoever in his absence the Conduct Committee shall select to chair a meeting, shall have a second, or casting vote in the event that there is parity of voting.</w:t>
      </w:r>
    </w:p>
    <w:p w14:paraId="15B86AA2" w14:textId="77777777" w:rsidR="00510BD7" w:rsidRDefault="00510BD7" w:rsidP="00A96B18">
      <w:pPr>
        <w:pStyle w:val="BodyText"/>
        <w:ind w:left="567" w:hanging="466"/>
        <w:jc w:val="left"/>
      </w:pPr>
    </w:p>
    <w:p w14:paraId="5314E14A" w14:textId="77777777" w:rsidR="00A96B18" w:rsidRDefault="00A96B18">
      <w:pPr>
        <w:rPr>
          <w:b/>
          <w:bCs/>
          <w:sz w:val="24"/>
          <w:szCs w:val="24"/>
        </w:rPr>
      </w:pPr>
      <w:r>
        <w:br w:type="page"/>
      </w:r>
    </w:p>
    <w:p w14:paraId="5EDF80D2" w14:textId="2D9548C1" w:rsidR="00510BD7" w:rsidRDefault="00000000" w:rsidP="00A96B18">
      <w:pPr>
        <w:pStyle w:val="Heading2"/>
        <w:numPr>
          <w:ilvl w:val="0"/>
          <w:numId w:val="2"/>
        </w:numPr>
        <w:tabs>
          <w:tab w:val="left" w:pos="142"/>
        </w:tabs>
        <w:ind w:left="567" w:hanging="547"/>
        <w:jc w:val="both"/>
      </w:pPr>
      <w:r>
        <w:lastRenderedPageBreak/>
        <w:t>Disciplinary</w:t>
      </w:r>
      <w:r>
        <w:rPr>
          <w:spacing w:val="-5"/>
        </w:rPr>
        <w:t xml:space="preserve"> </w:t>
      </w:r>
      <w:r>
        <w:rPr>
          <w:spacing w:val="-2"/>
        </w:rPr>
        <w:t>Committee</w:t>
      </w:r>
    </w:p>
    <w:p w14:paraId="11440045" w14:textId="547BCA91" w:rsidR="00510BD7" w:rsidRDefault="00A96B18" w:rsidP="00A96B18">
      <w:pPr>
        <w:pStyle w:val="BodyText"/>
        <w:tabs>
          <w:tab w:val="left" w:pos="142"/>
        </w:tabs>
        <w:spacing w:before="81"/>
        <w:ind w:left="567" w:right="124" w:hanging="547"/>
      </w:pPr>
      <w:r>
        <w:tab/>
      </w:r>
      <w:r>
        <w:tab/>
      </w:r>
      <w:r w:rsidR="00000000">
        <w:t>The Executive Committee of the Association shall appoint the Disciplinary</w:t>
      </w:r>
      <w:r w:rsidR="00000000">
        <w:rPr>
          <w:spacing w:val="40"/>
        </w:rPr>
        <w:t xml:space="preserve"> </w:t>
      </w:r>
      <w:r w:rsidR="00000000">
        <w:t>Committee through its powers to appoint sub committees under clause 3.4 of the Constitution. The Disciplinary Committee shall, determine sanctions for offences admitted by the defendant, hear charges of offences and determine whether those charges are proved and if proved, to determine the sanction imposed.</w:t>
      </w:r>
    </w:p>
    <w:p w14:paraId="78CB1567" w14:textId="6E74C2AA" w:rsidR="00510BD7" w:rsidRDefault="00A96B18" w:rsidP="00A96B18">
      <w:pPr>
        <w:pStyle w:val="BodyText"/>
        <w:tabs>
          <w:tab w:val="left" w:pos="142"/>
        </w:tabs>
        <w:ind w:left="567" w:right="122" w:hanging="547"/>
      </w:pPr>
      <w:r>
        <w:tab/>
      </w:r>
      <w:r>
        <w:tab/>
      </w:r>
      <w:r w:rsidR="00000000">
        <w:t xml:space="preserve">The Disciplinary Committee shall consist of no fewer than three members of the Association and no more than five. At least three of its members must be present when it makes a decision to uphold a complaint and impose sanctions on the offending member. It shall act by simple majority vote and its appointed chairman, or whomsoever in his absence the Disciplinary Committee shall select to chair a meeting, shall have a second, or casting vote in the event that there is parity of </w:t>
      </w:r>
      <w:r w:rsidR="00000000">
        <w:rPr>
          <w:spacing w:val="-2"/>
        </w:rPr>
        <w:t>voting.</w:t>
      </w:r>
    </w:p>
    <w:p w14:paraId="2201156B" w14:textId="77777777" w:rsidR="00510BD7" w:rsidRDefault="00510BD7" w:rsidP="00A96B18">
      <w:pPr>
        <w:pStyle w:val="BodyText"/>
        <w:tabs>
          <w:tab w:val="left" w:pos="142"/>
        </w:tabs>
        <w:ind w:left="567" w:hanging="547"/>
        <w:jc w:val="left"/>
      </w:pPr>
    </w:p>
    <w:p w14:paraId="1E9F6D3C" w14:textId="77777777" w:rsidR="00510BD7" w:rsidRDefault="00000000" w:rsidP="00A96B18">
      <w:pPr>
        <w:pStyle w:val="Heading2"/>
        <w:numPr>
          <w:ilvl w:val="0"/>
          <w:numId w:val="2"/>
        </w:numPr>
        <w:tabs>
          <w:tab w:val="left" w:pos="142"/>
          <w:tab w:val="left" w:pos="485"/>
        </w:tabs>
        <w:ind w:left="567" w:right="129" w:hanging="547"/>
        <w:jc w:val="both"/>
      </w:pPr>
      <w:r>
        <w:t xml:space="preserve">Conflicts of Interest and Independence of Conduct and Disciplinary </w:t>
      </w:r>
      <w:r>
        <w:rPr>
          <w:spacing w:val="-2"/>
        </w:rPr>
        <w:t>Committees</w:t>
      </w:r>
    </w:p>
    <w:p w14:paraId="652E5596" w14:textId="4E603D95" w:rsidR="00510BD7" w:rsidRDefault="00A96B18" w:rsidP="00A96B18">
      <w:pPr>
        <w:pStyle w:val="BodyText"/>
        <w:tabs>
          <w:tab w:val="left" w:pos="142"/>
        </w:tabs>
        <w:ind w:left="567" w:right="124" w:hanging="547"/>
      </w:pPr>
      <w:r>
        <w:tab/>
      </w:r>
      <w:r>
        <w:tab/>
      </w:r>
      <w:r w:rsidR="00000000">
        <w:t>Any member of either the Conduct or Disciplinary Committee who is in any way personally involved in the allegations within a complaint will be disqualified from participating in either Committee’s handling of the complaint.</w:t>
      </w:r>
    </w:p>
    <w:p w14:paraId="3D963D93" w14:textId="47B66B7C" w:rsidR="00510BD7" w:rsidRDefault="00A96B18" w:rsidP="00A96B18">
      <w:pPr>
        <w:pStyle w:val="BodyText"/>
        <w:tabs>
          <w:tab w:val="left" w:pos="142"/>
        </w:tabs>
        <w:ind w:left="567" w:right="131" w:hanging="547"/>
      </w:pPr>
      <w:r>
        <w:tab/>
      </w:r>
      <w:r>
        <w:tab/>
      </w:r>
      <w:r w:rsidR="00000000">
        <w:t>A member of the Association cannot be a member of both the Conduct and Disciplinary Committees.</w:t>
      </w:r>
    </w:p>
    <w:p w14:paraId="47C50153" w14:textId="77777777" w:rsidR="00510BD7" w:rsidRDefault="00510BD7" w:rsidP="00A96B18">
      <w:pPr>
        <w:pStyle w:val="BodyText"/>
        <w:tabs>
          <w:tab w:val="left" w:pos="142"/>
        </w:tabs>
        <w:ind w:left="567" w:hanging="547"/>
        <w:jc w:val="left"/>
      </w:pPr>
    </w:p>
    <w:p w14:paraId="6BD0AD95" w14:textId="77777777" w:rsidR="00510BD7" w:rsidRDefault="00000000" w:rsidP="00A96B18">
      <w:pPr>
        <w:pStyle w:val="Heading2"/>
        <w:numPr>
          <w:ilvl w:val="0"/>
          <w:numId w:val="2"/>
        </w:numPr>
        <w:tabs>
          <w:tab w:val="left" w:pos="142"/>
        </w:tabs>
        <w:ind w:left="567" w:hanging="547"/>
        <w:jc w:val="both"/>
      </w:pPr>
      <w:r>
        <w:t>The</w:t>
      </w:r>
      <w:r>
        <w:rPr>
          <w:spacing w:val="-3"/>
        </w:rPr>
        <w:t xml:space="preserve"> </w:t>
      </w:r>
      <w:r>
        <w:t>Complaints</w:t>
      </w:r>
      <w:r>
        <w:rPr>
          <w:spacing w:val="-3"/>
        </w:rPr>
        <w:t xml:space="preserve"> </w:t>
      </w:r>
      <w:r>
        <w:rPr>
          <w:spacing w:val="-2"/>
        </w:rPr>
        <w:t>Process</w:t>
      </w:r>
    </w:p>
    <w:p w14:paraId="3FA02491" w14:textId="77777777" w:rsidR="00510BD7" w:rsidRDefault="00510BD7" w:rsidP="00A96B18">
      <w:pPr>
        <w:pStyle w:val="BodyText"/>
        <w:tabs>
          <w:tab w:val="left" w:pos="142"/>
        </w:tabs>
        <w:ind w:left="567" w:hanging="547"/>
        <w:jc w:val="left"/>
        <w:rPr>
          <w:b/>
        </w:rPr>
      </w:pPr>
    </w:p>
    <w:p w14:paraId="7DA796D4" w14:textId="77777777" w:rsidR="00510BD7" w:rsidRDefault="00000000" w:rsidP="00A96B18">
      <w:pPr>
        <w:pStyle w:val="ListParagraph"/>
        <w:numPr>
          <w:ilvl w:val="1"/>
          <w:numId w:val="2"/>
        </w:numPr>
        <w:tabs>
          <w:tab w:val="left" w:pos="142"/>
          <w:tab w:val="left" w:pos="565"/>
        </w:tabs>
        <w:ind w:hanging="547"/>
        <w:jc w:val="both"/>
        <w:rPr>
          <w:b/>
          <w:sz w:val="24"/>
        </w:rPr>
      </w:pPr>
      <w:r>
        <w:rPr>
          <w:b/>
          <w:sz w:val="24"/>
        </w:rPr>
        <w:t>Notice</w:t>
      </w:r>
      <w:r>
        <w:rPr>
          <w:b/>
          <w:spacing w:val="-3"/>
          <w:sz w:val="24"/>
        </w:rPr>
        <w:t xml:space="preserve"> </w:t>
      </w:r>
      <w:r>
        <w:rPr>
          <w:b/>
          <w:sz w:val="24"/>
        </w:rPr>
        <w:t>of</w:t>
      </w:r>
      <w:r>
        <w:rPr>
          <w:b/>
          <w:spacing w:val="-1"/>
          <w:sz w:val="24"/>
        </w:rPr>
        <w:t xml:space="preserve"> </w:t>
      </w:r>
      <w:r>
        <w:rPr>
          <w:b/>
          <w:spacing w:val="-2"/>
          <w:sz w:val="24"/>
        </w:rPr>
        <w:t>Meetings</w:t>
      </w:r>
    </w:p>
    <w:p w14:paraId="21524026" w14:textId="1D4F53DE" w:rsidR="00510BD7" w:rsidRDefault="00A96B18" w:rsidP="00A96B18">
      <w:pPr>
        <w:pStyle w:val="BodyText"/>
        <w:tabs>
          <w:tab w:val="left" w:pos="142"/>
        </w:tabs>
        <w:ind w:left="567" w:right="124" w:hanging="547"/>
      </w:pPr>
      <w:r>
        <w:tab/>
      </w:r>
      <w:r>
        <w:tab/>
      </w:r>
      <w:r w:rsidR="00000000">
        <w:t>Where a written complaint is made, or a matter otherwise comes to the attention of the Conduct Committee, it shall first consider whether such complaint or matter falls within the scope of the Disciplinary Rules and whether further action is warranted. If</w:t>
      </w:r>
      <w:r w:rsidR="00000000">
        <w:rPr>
          <w:spacing w:val="40"/>
        </w:rPr>
        <w:t xml:space="preserve"> </w:t>
      </w:r>
      <w:r w:rsidR="00000000">
        <w:t>it does the Conduct Committee secretary shall first write to the Defendant, seeking the Defendant’s comments on the substance of the complaint or matter that has been raised. The Conduct Committee shall also be entitled to make such further investigations</w:t>
      </w:r>
      <w:r w:rsidR="00000000">
        <w:rPr>
          <w:spacing w:val="-5"/>
        </w:rPr>
        <w:t xml:space="preserve"> </w:t>
      </w:r>
      <w:r w:rsidR="00000000">
        <w:t>and</w:t>
      </w:r>
      <w:r w:rsidR="00000000">
        <w:rPr>
          <w:spacing w:val="-5"/>
        </w:rPr>
        <w:t xml:space="preserve"> </w:t>
      </w:r>
      <w:r w:rsidR="00000000">
        <w:t>enquiries</w:t>
      </w:r>
      <w:r w:rsidR="00000000">
        <w:rPr>
          <w:spacing w:val="-5"/>
        </w:rPr>
        <w:t xml:space="preserve"> </w:t>
      </w:r>
      <w:r w:rsidR="00000000">
        <w:t>as</w:t>
      </w:r>
      <w:r w:rsidR="00000000">
        <w:rPr>
          <w:spacing w:val="-5"/>
        </w:rPr>
        <w:t xml:space="preserve"> </w:t>
      </w:r>
      <w:r w:rsidR="00000000">
        <w:t>it</w:t>
      </w:r>
      <w:r w:rsidR="00000000">
        <w:rPr>
          <w:spacing w:val="-4"/>
        </w:rPr>
        <w:t xml:space="preserve"> </w:t>
      </w:r>
      <w:r w:rsidR="00000000">
        <w:t>in</w:t>
      </w:r>
      <w:r w:rsidR="00000000">
        <w:rPr>
          <w:spacing w:val="-5"/>
        </w:rPr>
        <w:t xml:space="preserve"> </w:t>
      </w:r>
      <w:r w:rsidR="00000000">
        <w:t>its</w:t>
      </w:r>
      <w:r w:rsidR="00000000">
        <w:rPr>
          <w:spacing w:val="-3"/>
        </w:rPr>
        <w:t xml:space="preserve"> </w:t>
      </w:r>
      <w:r w:rsidR="00000000">
        <w:t>absolute</w:t>
      </w:r>
      <w:r w:rsidR="00000000">
        <w:rPr>
          <w:spacing w:val="-3"/>
        </w:rPr>
        <w:t xml:space="preserve"> </w:t>
      </w:r>
      <w:r w:rsidR="00000000">
        <w:t>discretion</w:t>
      </w:r>
      <w:r w:rsidR="00000000">
        <w:rPr>
          <w:spacing w:val="-5"/>
        </w:rPr>
        <w:t xml:space="preserve"> </w:t>
      </w:r>
      <w:r w:rsidR="00000000">
        <w:t>considers</w:t>
      </w:r>
      <w:r w:rsidR="00000000">
        <w:rPr>
          <w:spacing w:val="-5"/>
        </w:rPr>
        <w:t xml:space="preserve"> </w:t>
      </w:r>
      <w:r w:rsidR="00000000">
        <w:t>appropriate.</w:t>
      </w:r>
      <w:r w:rsidR="00000000">
        <w:rPr>
          <w:spacing w:val="-4"/>
        </w:rPr>
        <w:t xml:space="preserve"> </w:t>
      </w:r>
      <w:r w:rsidR="00000000">
        <w:t>The Conduct Committee shall also be entitled to seek advice both from within the Association and from the EBU Laws and Ethics Committee, and to obtain external legal advice.</w:t>
      </w:r>
    </w:p>
    <w:p w14:paraId="6B73B277" w14:textId="77777777" w:rsidR="00510BD7" w:rsidRDefault="00510BD7" w:rsidP="00A96B18">
      <w:pPr>
        <w:pStyle w:val="BodyText"/>
        <w:tabs>
          <w:tab w:val="left" w:pos="142"/>
        </w:tabs>
        <w:ind w:left="567" w:hanging="547"/>
        <w:jc w:val="left"/>
      </w:pPr>
    </w:p>
    <w:p w14:paraId="50927611" w14:textId="77777777" w:rsidR="00510BD7" w:rsidRDefault="00000000" w:rsidP="00A96B18">
      <w:pPr>
        <w:pStyle w:val="Heading2"/>
        <w:numPr>
          <w:ilvl w:val="1"/>
          <w:numId w:val="2"/>
        </w:numPr>
        <w:tabs>
          <w:tab w:val="left" w:pos="142"/>
          <w:tab w:val="left" w:pos="565"/>
        </w:tabs>
        <w:ind w:hanging="547"/>
        <w:jc w:val="both"/>
      </w:pPr>
      <w:r>
        <w:t>Complaint</w:t>
      </w:r>
      <w:r>
        <w:rPr>
          <w:spacing w:val="-5"/>
        </w:rPr>
        <w:t xml:space="preserve"> </w:t>
      </w:r>
      <w:r>
        <w:t>not</w:t>
      </w:r>
      <w:r>
        <w:rPr>
          <w:spacing w:val="-2"/>
        </w:rPr>
        <w:t xml:space="preserve"> justified</w:t>
      </w:r>
    </w:p>
    <w:p w14:paraId="1DC84750" w14:textId="7A7299EF" w:rsidR="00510BD7" w:rsidRDefault="00A96B18" w:rsidP="00A96B18">
      <w:pPr>
        <w:pStyle w:val="BodyText"/>
        <w:tabs>
          <w:tab w:val="left" w:pos="142"/>
        </w:tabs>
        <w:ind w:left="567" w:right="128" w:hanging="547"/>
      </w:pPr>
      <w:r>
        <w:tab/>
      </w:r>
      <w:r>
        <w:tab/>
      </w:r>
      <w:r w:rsidR="00000000">
        <w:t>If the Conduct Committee decides that the complaint is not justified, all parties shall be notified and the matter ended.</w:t>
      </w:r>
    </w:p>
    <w:p w14:paraId="27649970" w14:textId="77777777" w:rsidR="00510BD7" w:rsidRDefault="00510BD7" w:rsidP="00A96B18">
      <w:pPr>
        <w:pStyle w:val="BodyText"/>
        <w:tabs>
          <w:tab w:val="left" w:pos="142"/>
        </w:tabs>
        <w:ind w:left="567" w:hanging="547"/>
        <w:jc w:val="left"/>
      </w:pPr>
    </w:p>
    <w:p w14:paraId="595F1B34" w14:textId="77777777" w:rsidR="00510BD7" w:rsidRDefault="00000000" w:rsidP="00A96B18">
      <w:pPr>
        <w:pStyle w:val="Heading2"/>
        <w:numPr>
          <w:ilvl w:val="1"/>
          <w:numId w:val="2"/>
        </w:numPr>
        <w:tabs>
          <w:tab w:val="left" w:pos="142"/>
          <w:tab w:val="left" w:pos="565"/>
        </w:tabs>
        <w:ind w:hanging="547"/>
        <w:jc w:val="both"/>
      </w:pPr>
      <w:r>
        <w:t>Complaint</w:t>
      </w:r>
      <w:r>
        <w:rPr>
          <w:spacing w:val="-6"/>
        </w:rPr>
        <w:t xml:space="preserve"> </w:t>
      </w:r>
      <w:r>
        <w:rPr>
          <w:spacing w:val="-2"/>
        </w:rPr>
        <w:t>justified</w:t>
      </w:r>
    </w:p>
    <w:p w14:paraId="30A3789A" w14:textId="63A67BD2" w:rsidR="00510BD7" w:rsidRDefault="00A96B18" w:rsidP="00A96B18">
      <w:pPr>
        <w:pStyle w:val="BodyText"/>
        <w:tabs>
          <w:tab w:val="left" w:pos="142"/>
        </w:tabs>
        <w:spacing w:before="1"/>
        <w:ind w:left="567" w:right="126" w:hanging="547"/>
      </w:pPr>
      <w:r>
        <w:tab/>
      </w:r>
      <w:r>
        <w:tab/>
      </w:r>
      <w:r w:rsidR="00000000">
        <w:t>If the Conduct Committee decides that the complaint is justified, it may, in its absolute discretion, offer a verbal caution to the offending member, which if accepted, ends the matter.</w:t>
      </w:r>
    </w:p>
    <w:p w14:paraId="0A567634" w14:textId="2B946AFD" w:rsidR="00510BD7" w:rsidRDefault="00A96B18" w:rsidP="00A96B18">
      <w:pPr>
        <w:pStyle w:val="BodyText"/>
        <w:tabs>
          <w:tab w:val="left" w:pos="142"/>
        </w:tabs>
        <w:ind w:left="567" w:right="124" w:hanging="547"/>
      </w:pPr>
      <w:r>
        <w:tab/>
      </w:r>
      <w:r>
        <w:tab/>
      </w:r>
      <w:r w:rsidR="00000000">
        <w:t>If the Defendant does not accept the verbal caution, or the Conduct Committee decides a verbal caution is inappropriate, the Conduct Committee shall refer the</w:t>
      </w:r>
      <w:r w:rsidR="00000000">
        <w:rPr>
          <w:spacing w:val="40"/>
        </w:rPr>
        <w:t xml:space="preserve"> </w:t>
      </w:r>
      <w:r w:rsidR="00000000">
        <w:t>case to a hearing by the Disciplinary Committee. The Defendant shall be notified, in writing, within two weeks of this decision and of his right to make a written submission to the Disciplinary Committee and to attend the hearing. The Defendant shall</w:t>
      </w:r>
      <w:r w:rsidR="00000000">
        <w:rPr>
          <w:spacing w:val="40"/>
        </w:rPr>
        <w:t xml:space="preserve"> </w:t>
      </w:r>
      <w:r w:rsidR="00000000">
        <w:t>have</w:t>
      </w:r>
      <w:r w:rsidR="00000000">
        <w:rPr>
          <w:spacing w:val="40"/>
        </w:rPr>
        <w:t xml:space="preserve"> </w:t>
      </w:r>
      <w:r w:rsidR="00000000">
        <w:t>the</w:t>
      </w:r>
      <w:r w:rsidR="00000000">
        <w:rPr>
          <w:spacing w:val="40"/>
        </w:rPr>
        <w:t xml:space="preserve"> </w:t>
      </w:r>
      <w:r w:rsidR="00000000">
        <w:t>right</w:t>
      </w:r>
      <w:r w:rsidR="00000000">
        <w:rPr>
          <w:spacing w:val="40"/>
        </w:rPr>
        <w:t xml:space="preserve"> </w:t>
      </w:r>
      <w:r w:rsidR="00000000">
        <w:t>to</w:t>
      </w:r>
      <w:r w:rsidR="00000000">
        <w:rPr>
          <w:spacing w:val="40"/>
        </w:rPr>
        <w:t xml:space="preserve"> </w:t>
      </w:r>
      <w:r w:rsidR="00000000">
        <w:t>be</w:t>
      </w:r>
      <w:r w:rsidR="00000000">
        <w:rPr>
          <w:spacing w:val="40"/>
        </w:rPr>
        <w:t xml:space="preserve"> </w:t>
      </w:r>
      <w:r w:rsidR="00000000">
        <w:t>represented</w:t>
      </w:r>
      <w:r w:rsidR="00000000">
        <w:rPr>
          <w:spacing w:val="40"/>
        </w:rPr>
        <w:t xml:space="preserve"> </w:t>
      </w:r>
      <w:r w:rsidR="00000000">
        <w:t>by</w:t>
      </w:r>
      <w:r w:rsidR="00000000">
        <w:rPr>
          <w:spacing w:val="40"/>
        </w:rPr>
        <w:t xml:space="preserve"> </w:t>
      </w:r>
      <w:r w:rsidR="00000000">
        <w:t>legal</w:t>
      </w:r>
      <w:r w:rsidR="00000000">
        <w:rPr>
          <w:spacing w:val="40"/>
        </w:rPr>
        <w:t xml:space="preserve"> </w:t>
      </w:r>
      <w:r w:rsidR="00000000">
        <w:t>counsel</w:t>
      </w:r>
      <w:r w:rsidR="00000000">
        <w:rPr>
          <w:spacing w:val="40"/>
        </w:rPr>
        <w:t xml:space="preserve"> </w:t>
      </w:r>
      <w:r w:rsidR="00000000">
        <w:t>of</w:t>
      </w:r>
      <w:r w:rsidR="00000000">
        <w:rPr>
          <w:spacing w:val="40"/>
        </w:rPr>
        <w:t xml:space="preserve"> </w:t>
      </w:r>
      <w:r w:rsidR="00000000">
        <w:t>his</w:t>
      </w:r>
      <w:r w:rsidR="00000000">
        <w:rPr>
          <w:spacing w:val="40"/>
        </w:rPr>
        <w:t xml:space="preserve"> </w:t>
      </w:r>
      <w:r w:rsidR="00000000">
        <w:t>choice</w:t>
      </w:r>
      <w:r w:rsidR="00000000">
        <w:rPr>
          <w:spacing w:val="40"/>
        </w:rPr>
        <w:t xml:space="preserve"> </w:t>
      </w:r>
      <w:r w:rsidR="00000000">
        <w:t>or</w:t>
      </w:r>
      <w:r w:rsidR="00000000">
        <w:rPr>
          <w:spacing w:val="40"/>
        </w:rPr>
        <w:t xml:space="preserve"> </w:t>
      </w:r>
      <w:r w:rsidR="00000000">
        <w:t>may</w:t>
      </w:r>
      <w:r w:rsidR="00000000">
        <w:rPr>
          <w:spacing w:val="40"/>
        </w:rPr>
        <w:t xml:space="preserve"> </w:t>
      </w:r>
      <w:r w:rsidR="00000000">
        <w:t>be</w:t>
      </w:r>
    </w:p>
    <w:p w14:paraId="32015C98" w14:textId="77777777" w:rsidR="00510BD7" w:rsidRDefault="00510BD7" w:rsidP="00A96B18">
      <w:pPr>
        <w:tabs>
          <w:tab w:val="left" w:pos="142"/>
        </w:tabs>
        <w:ind w:left="567" w:hanging="547"/>
        <w:sectPr w:rsidR="00510BD7">
          <w:pgSz w:w="11900" w:h="16840"/>
          <w:pgMar w:top="1360" w:right="1320" w:bottom="280" w:left="1340" w:header="720" w:footer="720" w:gutter="0"/>
          <w:cols w:space="720"/>
        </w:sectPr>
      </w:pPr>
    </w:p>
    <w:p w14:paraId="7949F36E" w14:textId="65FCB6FD" w:rsidR="00510BD7" w:rsidRDefault="00A96B18" w:rsidP="00A96B18">
      <w:pPr>
        <w:pStyle w:val="BodyText"/>
        <w:tabs>
          <w:tab w:val="left" w:pos="142"/>
        </w:tabs>
        <w:spacing w:before="81"/>
        <w:ind w:left="567" w:right="132" w:hanging="547"/>
      </w:pPr>
      <w:r>
        <w:lastRenderedPageBreak/>
        <w:tab/>
      </w:r>
      <w:r>
        <w:tab/>
      </w:r>
      <w:r w:rsidR="00000000">
        <w:t xml:space="preserve">accompanied by a person to speak on his behalf. The Disciplinary Committee shall give at least two </w:t>
      </w:r>
      <w:proofErr w:type="spellStart"/>
      <w:r w:rsidR="00000000">
        <w:t>week’s notice</w:t>
      </w:r>
      <w:proofErr w:type="spellEnd"/>
      <w:r w:rsidR="00000000">
        <w:t xml:space="preserve"> of the hearing to the Defendant.</w:t>
      </w:r>
    </w:p>
    <w:p w14:paraId="250CB65A" w14:textId="77777777" w:rsidR="00510BD7" w:rsidRDefault="00000000" w:rsidP="00A96B18">
      <w:pPr>
        <w:pStyle w:val="Heading2"/>
        <w:numPr>
          <w:ilvl w:val="1"/>
          <w:numId w:val="2"/>
        </w:numPr>
        <w:tabs>
          <w:tab w:val="left" w:pos="142"/>
          <w:tab w:val="left" w:pos="565"/>
        </w:tabs>
        <w:spacing w:before="276"/>
        <w:ind w:hanging="547"/>
        <w:jc w:val="both"/>
      </w:pPr>
      <w:r>
        <w:t>Disciplinary</w:t>
      </w:r>
      <w:r>
        <w:rPr>
          <w:spacing w:val="-6"/>
        </w:rPr>
        <w:t xml:space="preserve"> </w:t>
      </w:r>
      <w:r>
        <w:t>Committee’s</w:t>
      </w:r>
      <w:r>
        <w:rPr>
          <w:spacing w:val="-5"/>
        </w:rPr>
        <w:t xml:space="preserve"> </w:t>
      </w:r>
      <w:r>
        <w:rPr>
          <w:spacing w:val="-2"/>
        </w:rPr>
        <w:t>Sanctions</w:t>
      </w:r>
    </w:p>
    <w:p w14:paraId="73BC6A0B" w14:textId="7B00F31C" w:rsidR="00510BD7" w:rsidRDefault="00A96B18" w:rsidP="00A96B18">
      <w:pPr>
        <w:pStyle w:val="BodyText"/>
        <w:tabs>
          <w:tab w:val="left" w:pos="142"/>
        </w:tabs>
        <w:ind w:left="567" w:right="134" w:hanging="547"/>
      </w:pPr>
      <w:r>
        <w:tab/>
      </w:r>
      <w:r>
        <w:tab/>
      </w:r>
      <w:r w:rsidR="00000000">
        <w:t>If after the hearing the complaint is upheld, the Disciplinary Committee may in its absolute discretion:</w:t>
      </w:r>
    </w:p>
    <w:p w14:paraId="1E3D0F8D" w14:textId="77777777" w:rsidR="00510BD7" w:rsidRDefault="00000000" w:rsidP="00A96B18">
      <w:pPr>
        <w:pStyle w:val="ListParagraph"/>
        <w:numPr>
          <w:ilvl w:val="0"/>
          <w:numId w:val="1"/>
        </w:numPr>
        <w:tabs>
          <w:tab w:val="left" w:pos="142"/>
          <w:tab w:val="left" w:pos="459"/>
        </w:tabs>
        <w:ind w:left="567" w:hanging="547"/>
        <w:jc w:val="both"/>
        <w:rPr>
          <w:sz w:val="24"/>
        </w:rPr>
      </w:pPr>
      <w:r>
        <w:rPr>
          <w:sz w:val="24"/>
        </w:rPr>
        <w:t>Give</w:t>
      </w:r>
      <w:r>
        <w:rPr>
          <w:spacing w:val="-5"/>
          <w:sz w:val="24"/>
        </w:rPr>
        <w:t xml:space="preserve"> </w:t>
      </w:r>
      <w:r>
        <w:rPr>
          <w:sz w:val="24"/>
        </w:rPr>
        <w:t>a</w:t>
      </w:r>
      <w:r>
        <w:rPr>
          <w:spacing w:val="-4"/>
          <w:sz w:val="24"/>
        </w:rPr>
        <w:t xml:space="preserve"> </w:t>
      </w:r>
      <w:r>
        <w:rPr>
          <w:sz w:val="24"/>
        </w:rPr>
        <w:t>written</w:t>
      </w:r>
      <w:r>
        <w:rPr>
          <w:spacing w:val="-3"/>
          <w:sz w:val="24"/>
        </w:rPr>
        <w:t xml:space="preserve"> </w:t>
      </w:r>
      <w:r>
        <w:rPr>
          <w:sz w:val="24"/>
        </w:rPr>
        <w:t>reprimand</w:t>
      </w:r>
      <w:r>
        <w:rPr>
          <w:spacing w:val="-2"/>
          <w:sz w:val="24"/>
        </w:rPr>
        <w:t xml:space="preserve"> </w:t>
      </w:r>
      <w:r>
        <w:rPr>
          <w:sz w:val="24"/>
        </w:rPr>
        <w:t>to</w:t>
      </w:r>
      <w:r>
        <w:rPr>
          <w:spacing w:val="-5"/>
          <w:sz w:val="24"/>
        </w:rPr>
        <w:t xml:space="preserve"> </w:t>
      </w:r>
      <w:r>
        <w:rPr>
          <w:sz w:val="24"/>
        </w:rPr>
        <w:t>the</w:t>
      </w:r>
      <w:r>
        <w:rPr>
          <w:spacing w:val="-4"/>
          <w:sz w:val="24"/>
        </w:rPr>
        <w:t xml:space="preserve"> </w:t>
      </w:r>
      <w:r>
        <w:rPr>
          <w:sz w:val="24"/>
        </w:rPr>
        <w:t>offending</w:t>
      </w:r>
      <w:r>
        <w:rPr>
          <w:spacing w:val="-4"/>
          <w:sz w:val="24"/>
        </w:rPr>
        <w:t xml:space="preserve"> </w:t>
      </w:r>
      <w:r>
        <w:rPr>
          <w:sz w:val="24"/>
        </w:rPr>
        <w:t>member(s),</w:t>
      </w:r>
      <w:r>
        <w:rPr>
          <w:spacing w:val="-5"/>
          <w:sz w:val="24"/>
        </w:rPr>
        <w:t xml:space="preserve"> or</w:t>
      </w:r>
    </w:p>
    <w:p w14:paraId="278A48E6" w14:textId="77777777" w:rsidR="00510BD7" w:rsidRDefault="00000000" w:rsidP="00A96B18">
      <w:pPr>
        <w:pStyle w:val="ListParagraph"/>
        <w:numPr>
          <w:ilvl w:val="0"/>
          <w:numId w:val="1"/>
        </w:numPr>
        <w:tabs>
          <w:tab w:val="left" w:pos="142"/>
          <w:tab w:val="left" w:pos="564"/>
        </w:tabs>
        <w:ind w:left="567" w:right="125" w:hanging="547"/>
        <w:jc w:val="both"/>
        <w:rPr>
          <w:sz w:val="24"/>
        </w:rPr>
      </w:pPr>
      <w:r>
        <w:rPr>
          <w:sz w:val="24"/>
        </w:rPr>
        <w:t>Suspend the offending member(s) from all or some of the competitions sponsored or licensed by the Association for such period as it shall determine.</w:t>
      </w:r>
    </w:p>
    <w:p w14:paraId="7F1B6DA0" w14:textId="52DF5D58" w:rsidR="00510BD7" w:rsidRDefault="00A96B18" w:rsidP="00A96B18">
      <w:pPr>
        <w:pStyle w:val="BodyText"/>
        <w:tabs>
          <w:tab w:val="left" w:pos="142"/>
        </w:tabs>
        <w:ind w:left="567" w:right="125" w:hanging="547"/>
      </w:pPr>
      <w:r>
        <w:tab/>
      </w:r>
      <w:r>
        <w:tab/>
      </w:r>
      <w:r w:rsidR="00000000">
        <w:t xml:space="preserve">If the complaint is against a member of the Executive </w:t>
      </w:r>
      <w:proofErr w:type="gramStart"/>
      <w:r w:rsidR="00000000">
        <w:t>Committee</w:t>
      </w:r>
      <w:proofErr w:type="gramEnd"/>
      <w:r w:rsidR="00000000">
        <w:t xml:space="preserve"> then in addition to any other sanctions applied, the Disciplinary Committee shall have the power to suspend such member from the Association’s Executive Committee and any of its sub committees for such a period that it shall determine.</w:t>
      </w:r>
    </w:p>
    <w:p w14:paraId="5A499DAB" w14:textId="2E1CB412" w:rsidR="00510BD7" w:rsidRDefault="00A96B18" w:rsidP="00A96B18">
      <w:pPr>
        <w:pStyle w:val="BodyText"/>
        <w:tabs>
          <w:tab w:val="left" w:pos="142"/>
        </w:tabs>
        <w:ind w:left="567" w:right="126" w:hanging="547"/>
      </w:pPr>
      <w:r>
        <w:tab/>
      </w:r>
      <w:r>
        <w:tab/>
      </w:r>
      <w:r w:rsidR="00000000">
        <w:t xml:space="preserve">Any sanctions imposed by the Disciplinary Committee must be communicated to the offending member in writing within </w:t>
      </w:r>
      <w:proofErr w:type="gramStart"/>
      <w:r w:rsidR="00000000">
        <w:t>twenty one</w:t>
      </w:r>
      <w:proofErr w:type="gramEnd"/>
      <w:r w:rsidR="00000000">
        <w:t xml:space="preserve"> days of the hearing.</w:t>
      </w:r>
    </w:p>
    <w:p w14:paraId="55327D6A" w14:textId="77777777" w:rsidR="00510BD7" w:rsidRDefault="00510BD7" w:rsidP="00A96B18">
      <w:pPr>
        <w:pStyle w:val="BodyText"/>
        <w:tabs>
          <w:tab w:val="left" w:pos="142"/>
        </w:tabs>
        <w:ind w:left="567" w:hanging="547"/>
        <w:jc w:val="left"/>
      </w:pPr>
    </w:p>
    <w:p w14:paraId="0D02329D" w14:textId="77777777" w:rsidR="00510BD7" w:rsidRDefault="00000000" w:rsidP="00A96B18">
      <w:pPr>
        <w:pStyle w:val="Heading2"/>
        <w:numPr>
          <w:ilvl w:val="1"/>
          <w:numId w:val="2"/>
        </w:numPr>
        <w:tabs>
          <w:tab w:val="left" w:pos="142"/>
          <w:tab w:val="left" w:pos="565"/>
        </w:tabs>
        <w:ind w:hanging="547"/>
        <w:jc w:val="both"/>
      </w:pPr>
      <w:r>
        <w:rPr>
          <w:spacing w:val="-2"/>
        </w:rPr>
        <w:t>Appeal</w:t>
      </w:r>
    </w:p>
    <w:p w14:paraId="285C621D" w14:textId="6C3F15B7" w:rsidR="00510BD7" w:rsidRDefault="00A96B18" w:rsidP="00A96B18">
      <w:pPr>
        <w:pStyle w:val="BodyText"/>
        <w:tabs>
          <w:tab w:val="left" w:pos="142"/>
        </w:tabs>
        <w:ind w:left="567" w:right="133" w:hanging="547"/>
      </w:pPr>
      <w:r>
        <w:tab/>
      </w:r>
      <w:r>
        <w:tab/>
      </w:r>
      <w:r w:rsidR="00000000">
        <w:t>Each member found guilty of a Disciplinary Offence by the Disciplinary Committee has the right to appeal to the EBU Laws and Ethics Committee.</w:t>
      </w:r>
    </w:p>
    <w:p w14:paraId="7B2CCB66" w14:textId="31490288" w:rsidR="00510BD7" w:rsidRDefault="00A96B18" w:rsidP="00A96B18">
      <w:pPr>
        <w:pStyle w:val="BodyText"/>
        <w:tabs>
          <w:tab w:val="left" w:pos="142"/>
        </w:tabs>
        <w:ind w:left="567" w:right="129" w:hanging="547"/>
      </w:pPr>
      <w:r>
        <w:tab/>
      </w:r>
      <w:r>
        <w:tab/>
      </w:r>
      <w:r w:rsidR="00000000">
        <w:t xml:space="preserve">Appeals must be in writing and lodged with the Secretary of the EBU Laws and Ethics Committee within </w:t>
      </w:r>
      <w:proofErr w:type="gramStart"/>
      <w:r w:rsidR="00000000">
        <w:t>twenty one</w:t>
      </w:r>
      <w:proofErr w:type="gramEnd"/>
      <w:r w:rsidR="00000000">
        <w:t xml:space="preserve"> days of the written communication of the Disciplinary Committee’s decision to the offending member.</w:t>
      </w:r>
    </w:p>
    <w:p w14:paraId="0083F23B" w14:textId="77777777" w:rsidR="00510BD7" w:rsidRDefault="00510BD7" w:rsidP="00A96B18">
      <w:pPr>
        <w:pStyle w:val="BodyText"/>
        <w:tabs>
          <w:tab w:val="left" w:pos="142"/>
        </w:tabs>
        <w:ind w:left="567" w:hanging="547"/>
        <w:jc w:val="left"/>
      </w:pPr>
    </w:p>
    <w:p w14:paraId="60F083BE" w14:textId="77777777" w:rsidR="00510BD7" w:rsidRDefault="00000000" w:rsidP="00A96B18">
      <w:pPr>
        <w:pStyle w:val="Heading2"/>
        <w:numPr>
          <w:ilvl w:val="1"/>
          <w:numId w:val="2"/>
        </w:numPr>
        <w:tabs>
          <w:tab w:val="left" w:pos="142"/>
          <w:tab w:val="left" w:pos="565"/>
        </w:tabs>
        <w:ind w:hanging="547"/>
        <w:jc w:val="both"/>
      </w:pPr>
      <w:r>
        <w:t>Referral</w:t>
      </w:r>
      <w:r>
        <w:rPr>
          <w:spacing w:val="-4"/>
        </w:rPr>
        <w:t xml:space="preserve"> </w:t>
      </w:r>
      <w:r>
        <w:t>to</w:t>
      </w:r>
      <w:r>
        <w:rPr>
          <w:spacing w:val="-1"/>
        </w:rPr>
        <w:t xml:space="preserve"> </w:t>
      </w:r>
      <w:r>
        <w:t>the</w:t>
      </w:r>
      <w:r>
        <w:rPr>
          <w:spacing w:val="-3"/>
        </w:rPr>
        <w:t xml:space="preserve"> </w:t>
      </w:r>
      <w:r>
        <w:t>EBU</w:t>
      </w:r>
      <w:r>
        <w:rPr>
          <w:spacing w:val="-2"/>
        </w:rPr>
        <w:t xml:space="preserve"> </w:t>
      </w:r>
      <w:r>
        <w:t>Laws</w:t>
      </w:r>
      <w:r>
        <w:rPr>
          <w:spacing w:val="-5"/>
        </w:rPr>
        <w:t xml:space="preserve"> </w:t>
      </w:r>
      <w:r>
        <w:t>&amp;</w:t>
      </w:r>
      <w:r>
        <w:rPr>
          <w:spacing w:val="-2"/>
        </w:rPr>
        <w:t xml:space="preserve"> </w:t>
      </w:r>
      <w:r>
        <w:t xml:space="preserve">Ethics </w:t>
      </w:r>
      <w:r>
        <w:rPr>
          <w:spacing w:val="-2"/>
        </w:rPr>
        <w:t>Committee</w:t>
      </w:r>
    </w:p>
    <w:p w14:paraId="05FB06B7" w14:textId="78280C8D" w:rsidR="00510BD7" w:rsidRDefault="00A96B18" w:rsidP="00A96B18">
      <w:pPr>
        <w:pStyle w:val="BodyText"/>
        <w:tabs>
          <w:tab w:val="left" w:pos="142"/>
        </w:tabs>
        <w:ind w:left="567" w:right="124" w:hanging="547"/>
      </w:pPr>
      <w:r>
        <w:tab/>
      </w:r>
      <w:r>
        <w:tab/>
      </w:r>
      <w:r w:rsidR="00000000">
        <w:t xml:space="preserve">At any </w:t>
      </w:r>
      <w:proofErr w:type="gramStart"/>
      <w:r w:rsidR="00000000">
        <w:t>time</w:t>
      </w:r>
      <w:proofErr w:type="gramEnd"/>
      <w:r w:rsidR="00000000">
        <w:t xml:space="preserve"> the Disciplinary Committee may refer a complaint to the EBU Laws &amp; Ethics Committee for its consideration. In doing so the Disciplinary Committee shall have fully discharged its responsibilities under this Schedule.</w:t>
      </w:r>
    </w:p>
    <w:p w14:paraId="0A3D4EA2" w14:textId="77777777" w:rsidR="00510BD7" w:rsidRDefault="00510BD7" w:rsidP="00A96B18">
      <w:pPr>
        <w:pStyle w:val="BodyText"/>
        <w:tabs>
          <w:tab w:val="left" w:pos="142"/>
        </w:tabs>
        <w:ind w:left="567" w:hanging="547"/>
        <w:jc w:val="left"/>
      </w:pPr>
    </w:p>
    <w:p w14:paraId="6CFE6082" w14:textId="77777777" w:rsidR="00510BD7" w:rsidRDefault="00000000" w:rsidP="00A96B18">
      <w:pPr>
        <w:pStyle w:val="Heading2"/>
        <w:tabs>
          <w:tab w:val="left" w:pos="142"/>
        </w:tabs>
        <w:ind w:left="567" w:hanging="547"/>
      </w:pPr>
      <w:r>
        <w:t>7</w:t>
      </w:r>
      <w:r>
        <w:rPr>
          <w:spacing w:val="-1"/>
        </w:rPr>
        <w:t xml:space="preserve"> </w:t>
      </w:r>
      <w:r>
        <w:rPr>
          <w:spacing w:val="-2"/>
        </w:rPr>
        <w:t>Definitions</w:t>
      </w:r>
    </w:p>
    <w:p w14:paraId="75C95C40" w14:textId="63F2ED8D" w:rsidR="00510BD7" w:rsidRDefault="00A96B18" w:rsidP="00A96B18">
      <w:pPr>
        <w:pStyle w:val="BodyText"/>
        <w:tabs>
          <w:tab w:val="left" w:pos="142"/>
        </w:tabs>
        <w:ind w:left="567" w:right="126" w:hanging="547"/>
      </w:pPr>
      <w:r>
        <w:tab/>
      </w:r>
      <w:r>
        <w:tab/>
      </w:r>
      <w:r w:rsidR="00000000">
        <w:t>The terms Disciplinary Rules and Disciplinary Offence have the meaning set out in the Bye Laws of the EBU.</w:t>
      </w:r>
    </w:p>
    <w:p w14:paraId="48E4FB5C" w14:textId="77777777" w:rsidR="00510BD7" w:rsidRDefault="00510BD7" w:rsidP="00A96B18">
      <w:pPr>
        <w:pStyle w:val="BodyText"/>
        <w:tabs>
          <w:tab w:val="left" w:pos="142"/>
        </w:tabs>
        <w:ind w:left="567" w:hanging="547"/>
        <w:jc w:val="left"/>
      </w:pPr>
    </w:p>
    <w:p w14:paraId="138BD8DC" w14:textId="77777777" w:rsidR="00510BD7" w:rsidRDefault="00510BD7" w:rsidP="00A96B18">
      <w:pPr>
        <w:pStyle w:val="BodyText"/>
        <w:tabs>
          <w:tab w:val="left" w:pos="142"/>
        </w:tabs>
        <w:ind w:left="567" w:hanging="547"/>
        <w:jc w:val="left"/>
      </w:pPr>
    </w:p>
    <w:p w14:paraId="770B1AA1" w14:textId="77777777" w:rsidR="00510BD7" w:rsidRDefault="00510BD7" w:rsidP="00A96B18">
      <w:pPr>
        <w:pStyle w:val="BodyText"/>
        <w:tabs>
          <w:tab w:val="left" w:pos="142"/>
        </w:tabs>
        <w:ind w:left="567" w:hanging="547"/>
        <w:jc w:val="left"/>
      </w:pPr>
    </w:p>
    <w:p w14:paraId="000980DD" w14:textId="05316144" w:rsidR="00510BD7" w:rsidRDefault="00000000" w:rsidP="00A96B18">
      <w:pPr>
        <w:tabs>
          <w:tab w:val="left" w:pos="142"/>
        </w:tabs>
        <w:spacing w:before="1"/>
        <w:ind w:left="567" w:hanging="547"/>
        <w:jc w:val="both"/>
        <w:rPr>
          <w:rFonts w:ascii="Algerian"/>
          <w:sz w:val="28"/>
        </w:rPr>
      </w:pPr>
      <w:r>
        <w:rPr>
          <w:rFonts w:ascii="Algerian"/>
          <w:sz w:val="28"/>
        </w:rPr>
        <w:t>NCBA</w:t>
      </w:r>
      <w:r>
        <w:rPr>
          <w:rFonts w:ascii="Times New Roman"/>
          <w:spacing w:val="-3"/>
          <w:sz w:val="28"/>
        </w:rPr>
        <w:t xml:space="preserve"> </w:t>
      </w:r>
      <w:del w:id="11" w:author="Louise Scull" w:date="2024-12-15T11:21:00Z" w16du:dateUtc="2024-12-15T11:21:00Z">
        <w:r w:rsidDel="00330AC9">
          <w:rPr>
            <w:rFonts w:ascii="Algerian"/>
            <w:sz w:val="28"/>
          </w:rPr>
          <w:delText>27</w:delText>
        </w:r>
        <w:r w:rsidDel="00330AC9">
          <w:rPr>
            <w:rFonts w:ascii="Times New Roman"/>
            <w:spacing w:val="-3"/>
            <w:sz w:val="28"/>
          </w:rPr>
          <w:delText xml:space="preserve"> </w:delText>
        </w:r>
        <w:r w:rsidDel="00330AC9">
          <w:rPr>
            <w:rFonts w:ascii="Algerian"/>
            <w:sz w:val="28"/>
          </w:rPr>
          <w:delText>November</w:delText>
        </w:r>
        <w:r w:rsidDel="00330AC9">
          <w:rPr>
            <w:rFonts w:ascii="Times New Roman"/>
            <w:spacing w:val="-3"/>
            <w:sz w:val="28"/>
          </w:rPr>
          <w:delText xml:space="preserve"> </w:delText>
        </w:r>
        <w:r w:rsidDel="00330AC9">
          <w:rPr>
            <w:rFonts w:ascii="Algerian"/>
            <w:spacing w:val="-4"/>
            <w:sz w:val="28"/>
          </w:rPr>
          <w:delText>2013</w:delText>
        </w:r>
      </w:del>
      <w:ins w:id="12" w:author="Louise Scull" w:date="2024-12-15T11:21:00Z" w16du:dateUtc="2024-12-15T11:21:00Z">
        <w:r w:rsidR="00330AC9">
          <w:rPr>
            <w:rFonts w:ascii="Algerian"/>
            <w:sz w:val="28"/>
          </w:rPr>
          <w:t>MAY 2025</w:t>
        </w:r>
      </w:ins>
    </w:p>
    <w:sectPr w:rsidR="00510BD7">
      <w:pgSz w:w="1190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358F"/>
    <w:multiLevelType w:val="multilevel"/>
    <w:tmpl w:val="EA72A0E8"/>
    <w:lvl w:ilvl="0">
      <w:start w:val="1"/>
      <w:numFmt w:val="decimal"/>
      <w:lvlText w:val="%1."/>
      <w:lvlJc w:val="left"/>
      <w:pPr>
        <w:ind w:left="367" w:hanging="266"/>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2102" w:hanging="400"/>
        <w:jc w:val="left"/>
      </w:pPr>
      <w:rPr>
        <w:rFonts w:hint="default"/>
        <w:spacing w:val="-1"/>
        <w:w w:val="100"/>
        <w:lang w:val="en-US" w:eastAsia="en-US" w:bidi="ar-SA"/>
      </w:rPr>
    </w:lvl>
    <w:lvl w:ilvl="2">
      <w:start w:val="1"/>
      <w:numFmt w:val="decimal"/>
      <w:lvlText w:val="%1.%2.%3"/>
      <w:lvlJc w:val="left"/>
      <w:pPr>
        <w:ind w:left="102" w:hanging="400"/>
        <w:jc w:val="left"/>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540" w:hanging="400"/>
      </w:pPr>
      <w:rPr>
        <w:rFonts w:hint="default"/>
        <w:lang w:val="en-US" w:eastAsia="en-US" w:bidi="ar-SA"/>
      </w:rPr>
    </w:lvl>
    <w:lvl w:ilvl="4">
      <w:numFmt w:val="bullet"/>
      <w:lvlText w:val="•"/>
      <w:lvlJc w:val="left"/>
      <w:pPr>
        <w:ind w:left="1782" w:hanging="400"/>
      </w:pPr>
      <w:rPr>
        <w:rFonts w:hint="default"/>
        <w:lang w:val="en-US" w:eastAsia="en-US" w:bidi="ar-SA"/>
      </w:rPr>
    </w:lvl>
    <w:lvl w:ilvl="5">
      <w:numFmt w:val="bullet"/>
      <w:lvlText w:val="•"/>
      <w:lvlJc w:val="left"/>
      <w:pPr>
        <w:ind w:left="3025" w:hanging="400"/>
      </w:pPr>
      <w:rPr>
        <w:rFonts w:hint="default"/>
        <w:lang w:val="en-US" w:eastAsia="en-US" w:bidi="ar-SA"/>
      </w:rPr>
    </w:lvl>
    <w:lvl w:ilvl="6">
      <w:numFmt w:val="bullet"/>
      <w:lvlText w:val="•"/>
      <w:lvlJc w:val="left"/>
      <w:pPr>
        <w:ind w:left="4268" w:hanging="400"/>
      </w:pPr>
      <w:rPr>
        <w:rFonts w:hint="default"/>
        <w:lang w:val="en-US" w:eastAsia="en-US" w:bidi="ar-SA"/>
      </w:rPr>
    </w:lvl>
    <w:lvl w:ilvl="7">
      <w:numFmt w:val="bullet"/>
      <w:lvlText w:val="•"/>
      <w:lvlJc w:val="left"/>
      <w:pPr>
        <w:ind w:left="5511" w:hanging="400"/>
      </w:pPr>
      <w:rPr>
        <w:rFonts w:hint="default"/>
        <w:lang w:val="en-US" w:eastAsia="en-US" w:bidi="ar-SA"/>
      </w:rPr>
    </w:lvl>
    <w:lvl w:ilvl="8">
      <w:numFmt w:val="bullet"/>
      <w:lvlText w:val="•"/>
      <w:lvlJc w:val="left"/>
      <w:pPr>
        <w:ind w:left="6754" w:hanging="400"/>
      </w:pPr>
      <w:rPr>
        <w:rFonts w:hint="default"/>
        <w:lang w:val="en-US" w:eastAsia="en-US" w:bidi="ar-SA"/>
      </w:rPr>
    </w:lvl>
  </w:abstractNum>
  <w:abstractNum w:abstractNumId="1" w15:restartNumberingAfterBreak="0">
    <w:nsid w:val="275C2606"/>
    <w:multiLevelType w:val="multilevel"/>
    <w:tmpl w:val="C660F3D4"/>
    <w:lvl w:ilvl="0">
      <w:start w:val="1"/>
      <w:numFmt w:val="decimal"/>
      <w:lvlText w:val="%1."/>
      <w:lvlJc w:val="left"/>
      <w:pPr>
        <w:ind w:left="367" w:hanging="266"/>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567" w:hanging="466"/>
        <w:jc w:val="left"/>
      </w:pPr>
      <w:rPr>
        <w:rFonts w:ascii="Arial" w:eastAsia="Arial" w:hAnsi="Arial" w:cs="Arial" w:hint="default"/>
        <w:b/>
        <w:bCs/>
        <w:i w:val="0"/>
        <w:iCs w:val="0"/>
        <w:spacing w:val="-1"/>
        <w:w w:val="100"/>
        <w:sz w:val="24"/>
        <w:szCs w:val="24"/>
        <w:lang w:val="en-US" w:eastAsia="en-US" w:bidi="ar-SA"/>
      </w:rPr>
    </w:lvl>
    <w:lvl w:ilvl="2">
      <w:numFmt w:val="bullet"/>
      <w:lvlText w:val="•"/>
      <w:lvlJc w:val="left"/>
      <w:pPr>
        <w:ind w:left="1524" w:hanging="466"/>
      </w:pPr>
      <w:rPr>
        <w:rFonts w:hint="default"/>
        <w:lang w:val="en-US" w:eastAsia="en-US" w:bidi="ar-SA"/>
      </w:rPr>
    </w:lvl>
    <w:lvl w:ilvl="3">
      <w:numFmt w:val="bullet"/>
      <w:lvlText w:val="•"/>
      <w:lvlJc w:val="left"/>
      <w:pPr>
        <w:ind w:left="2488" w:hanging="466"/>
      </w:pPr>
      <w:rPr>
        <w:rFonts w:hint="default"/>
        <w:lang w:val="en-US" w:eastAsia="en-US" w:bidi="ar-SA"/>
      </w:rPr>
    </w:lvl>
    <w:lvl w:ilvl="4">
      <w:numFmt w:val="bullet"/>
      <w:lvlText w:val="•"/>
      <w:lvlJc w:val="left"/>
      <w:pPr>
        <w:ind w:left="3453" w:hanging="466"/>
      </w:pPr>
      <w:rPr>
        <w:rFonts w:hint="default"/>
        <w:lang w:val="en-US" w:eastAsia="en-US" w:bidi="ar-SA"/>
      </w:rPr>
    </w:lvl>
    <w:lvl w:ilvl="5">
      <w:numFmt w:val="bullet"/>
      <w:lvlText w:val="•"/>
      <w:lvlJc w:val="left"/>
      <w:pPr>
        <w:ind w:left="4417" w:hanging="466"/>
      </w:pPr>
      <w:rPr>
        <w:rFonts w:hint="default"/>
        <w:lang w:val="en-US" w:eastAsia="en-US" w:bidi="ar-SA"/>
      </w:rPr>
    </w:lvl>
    <w:lvl w:ilvl="6">
      <w:numFmt w:val="bullet"/>
      <w:lvlText w:val="•"/>
      <w:lvlJc w:val="left"/>
      <w:pPr>
        <w:ind w:left="5382" w:hanging="466"/>
      </w:pPr>
      <w:rPr>
        <w:rFonts w:hint="default"/>
        <w:lang w:val="en-US" w:eastAsia="en-US" w:bidi="ar-SA"/>
      </w:rPr>
    </w:lvl>
    <w:lvl w:ilvl="7">
      <w:numFmt w:val="bullet"/>
      <w:lvlText w:val="•"/>
      <w:lvlJc w:val="left"/>
      <w:pPr>
        <w:ind w:left="6346" w:hanging="466"/>
      </w:pPr>
      <w:rPr>
        <w:rFonts w:hint="default"/>
        <w:lang w:val="en-US" w:eastAsia="en-US" w:bidi="ar-SA"/>
      </w:rPr>
    </w:lvl>
    <w:lvl w:ilvl="8">
      <w:numFmt w:val="bullet"/>
      <w:lvlText w:val="•"/>
      <w:lvlJc w:val="left"/>
      <w:pPr>
        <w:ind w:left="7311" w:hanging="466"/>
      </w:pPr>
      <w:rPr>
        <w:rFonts w:hint="default"/>
        <w:lang w:val="en-US" w:eastAsia="en-US" w:bidi="ar-SA"/>
      </w:rPr>
    </w:lvl>
  </w:abstractNum>
  <w:abstractNum w:abstractNumId="2" w15:restartNumberingAfterBreak="0">
    <w:nsid w:val="4D3826FB"/>
    <w:multiLevelType w:val="hybridMultilevel"/>
    <w:tmpl w:val="40A0CDC4"/>
    <w:lvl w:ilvl="0" w:tplc="78DAA92C">
      <w:start w:val="1"/>
      <w:numFmt w:val="lowerLetter"/>
      <w:lvlText w:val="(%1)"/>
      <w:lvlJc w:val="left"/>
      <w:pPr>
        <w:ind w:left="461" w:hanging="360"/>
        <w:jc w:val="left"/>
      </w:pPr>
      <w:rPr>
        <w:rFonts w:ascii="Arial" w:eastAsia="Arial" w:hAnsi="Arial" w:cs="Arial" w:hint="default"/>
        <w:b w:val="0"/>
        <w:bCs w:val="0"/>
        <w:i w:val="0"/>
        <w:iCs w:val="0"/>
        <w:spacing w:val="-1"/>
        <w:w w:val="100"/>
        <w:sz w:val="24"/>
        <w:szCs w:val="24"/>
        <w:lang w:val="en-US" w:eastAsia="en-US" w:bidi="ar-SA"/>
      </w:rPr>
    </w:lvl>
    <w:lvl w:ilvl="1" w:tplc="6F709372">
      <w:numFmt w:val="bullet"/>
      <w:lvlText w:val="•"/>
      <w:lvlJc w:val="left"/>
      <w:pPr>
        <w:ind w:left="1338" w:hanging="360"/>
      </w:pPr>
      <w:rPr>
        <w:rFonts w:hint="default"/>
        <w:lang w:val="en-US" w:eastAsia="en-US" w:bidi="ar-SA"/>
      </w:rPr>
    </w:lvl>
    <w:lvl w:ilvl="2" w:tplc="FB28FA4C">
      <w:numFmt w:val="bullet"/>
      <w:lvlText w:val="•"/>
      <w:lvlJc w:val="left"/>
      <w:pPr>
        <w:ind w:left="2216" w:hanging="360"/>
      </w:pPr>
      <w:rPr>
        <w:rFonts w:hint="default"/>
        <w:lang w:val="en-US" w:eastAsia="en-US" w:bidi="ar-SA"/>
      </w:rPr>
    </w:lvl>
    <w:lvl w:ilvl="3" w:tplc="F5569C90">
      <w:numFmt w:val="bullet"/>
      <w:lvlText w:val="•"/>
      <w:lvlJc w:val="left"/>
      <w:pPr>
        <w:ind w:left="3094" w:hanging="360"/>
      </w:pPr>
      <w:rPr>
        <w:rFonts w:hint="default"/>
        <w:lang w:val="en-US" w:eastAsia="en-US" w:bidi="ar-SA"/>
      </w:rPr>
    </w:lvl>
    <w:lvl w:ilvl="4" w:tplc="C6FC2D84">
      <w:numFmt w:val="bullet"/>
      <w:lvlText w:val="•"/>
      <w:lvlJc w:val="left"/>
      <w:pPr>
        <w:ind w:left="3972" w:hanging="360"/>
      </w:pPr>
      <w:rPr>
        <w:rFonts w:hint="default"/>
        <w:lang w:val="en-US" w:eastAsia="en-US" w:bidi="ar-SA"/>
      </w:rPr>
    </w:lvl>
    <w:lvl w:ilvl="5" w:tplc="72046426">
      <w:numFmt w:val="bullet"/>
      <w:lvlText w:val="•"/>
      <w:lvlJc w:val="left"/>
      <w:pPr>
        <w:ind w:left="4850" w:hanging="360"/>
      </w:pPr>
      <w:rPr>
        <w:rFonts w:hint="default"/>
        <w:lang w:val="en-US" w:eastAsia="en-US" w:bidi="ar-SA"/>
      </w:rPr>
    </w:lvl>
    <w:lvl w:ilvl="6" w:tplc="61DEDEAC">
      <w:numFmt w:val="bullet"/>
      <w:lvlText w:val="•"/>
      <w:lvlJc w:val="left"/>
      <w:pPr>
        <w:ind w:left="5728" w:hanging="360"/>
      </w:pPr>
      <w:rPr>
        <w:rFonts w:hint="default"/>
        <w:lang w:val="en-US" w:eastAsia="en-US" w:bidi="ar-SA"/>
      </w:rPr>
    </w:lvl>
    <w:lvl w:ilvl="7" w:tplc="F8F695CC">
      <w:numFmt w:val="bullet"/>
      <w:lvlText w:val="•"/>
      <w:lvlJc w:val="left"/>
      <w:pPr>
        <w:ind w:left="6606" w:hanging="360"/>
      </w:pPr>
      <w:rPr>
        <w:rFonts w:hint="default"/>
        <w:lang w:val="en-US" w:eastAsia="en-US" w:bidi="ar-SA"/>
      </w:rPr>
    </w:lvl>
    <w:lvl w:ilvl="8" w:tplc="521435AA">
      <w:numFmt w:val="bullet"/>
      <w:lvlText w:val="•"/>
      <w:lvlJc w:val="left"/>
      <w:pPr>
        <w:ind w:left="7484" w:hanging="360"/>
      </w:pPr>
      <w:rPr>
        <w:rFonts w:hint="default"/>
        <w:lang w:val="en-US" w:eastAsia="en-US" w:bidi="ar-SA"/>
      </w:rPr>
    </w:lvl>
  </w:abstractNum>
  <w:abstractNum w:abstractNumId="3" w15:restartNumberingAfterBreak="0">
    <w:nsid w:val="53482AFA"/>
    <w:multiLevelType w:val="hybridMultilevel"/>
    <w:tmpl w:val="E398EF28"/>
    <w:lvl w:ilvl="0" w:tplc="8440F9C4">
      <w:start w:val="1"/>
      <w:numFmt w:val="lowerLetter"/>
      <w:lvlText w:val="(%1)"/>
      <w:lvlJc w:val="left"/>
      <w:pPr>
        <w:ind w:left="461" w:hanging="360"/>
        <w:jc w:val="left"/>
      </w:pPr>
      <w:rPr>
        <w:rFonts w:ascii="Arial" w:eastAsia="Arial" w:hAnsi="Arial" w:cs="Arial" w:hint="default"/>
        <w:b w:val="0"/>
        <w:bCs w:val="0"/>
        <w:i w:val="0"/>
        <w:iCs w:val="0"/>
        <w:spacing w:val="-1"/>
        <w:w w:val="100"/>
        <w:sz w:val="24"/>
        <w:szCs w:val="24"/>
        <w:lang w:val="en-US" w:eastAsia="en-US" w:bidi="ar-SA"/>
      </w:rPr>
    </w:lvl>
    <w:lvl w:ilvl="1" w:tplc="69A42C84">
      <w:numFmt w:val="bullet"/>
      <w:lvlText w:val="•"/>
      <w:lvlJc w:val="left"/>
      <w:pPr>
        <w:ind w:left="1338" w:hanging="360"/>
      </w:pPr>
      <w:rPr>
        <w:rFonts w:hint="default"/>
        <w:lang w:val="en-US" w:eastAsia="en-US" w:bidi="ar-SA"/>
      </w:rPr>
    </w:lvl>
    <w:lvl w:ilvl="2" w:tplc="0F3A779A">
      <w:numFmt w:val="bullet"/>
      <w:lvlText w:val="•"/>
      <w:lvlJc w:val="left"/>
      <w:pPr>
        <w:ind w:left="2216" w:hanging="360"/>
      </w:pPr>
      <w:rPr>
        <w:rFonts w:hint="default"/>
        <w:lang w:val="en-US" w:eastAsia="en-US" w:bidi="ar-SA"/>
      </w:rPr>
    </w:lvl>
    <w:lvl w:ilvl="3" w:tplc="B5422442">
      <w:numFmt w:val="bullet"/>
      <w:lvlText w:val="•"/>
      <w:lvlJc w:val="left"/>
      <w:pPr>
        <w:ind w:left="3094" w:hanging="360"/>
      </w:pPr>
      <w:rPr>
        <w:rFonts w:hint="default"/>
        <w:lang w:val="en-US" w:eastAsia="en-US" w:bidi="ar-SA"/>
      </w:rPr>
    </w:lvl>
    <w:lvl w:ilvl="4" w:tplc="65A85E1E">
      <w:numFmt w:val="bullet"/>
      <w:lvlText w:val="•"/>
      <w:lvlJc w:val="left"/>
      <w:pPr>
        <w:ind w:left="3972" w:hanging="360"/>
      </w:pPr>
      <w:rPr>
        <w:rFonts w:hint="default"/>
        <w:lang w:val="en-US" w:eastAsia="en-US" w:bidi="ar-SA"/>
      </w:rPr>
    </w:lvl>
    <w:lvl w:ilvl="5" w:tplc="1BA86A56">
      <w:numFmt w:val="bullet"/>
      <w:lvlText w:val="•"/>
      <w:lvlJc w:val="left"/>
      <w:pPr>
        <w:ind w:left="4850" w:hanging="360"/>
      </w:pPr>
      <w:rPr>
        <w:rFonts w:hint="default"/>
        <w:lang w:val="en-US" w:eastAsia="en-US" w:bidi="ar-SA"/>
      </w:rPr>
    </w:lvl>
    <w:lvl w:ilvl="6" w:tplc="05B0ACDE">
      <w:numFmt w:val="bullet"/>
      <w:lvlText w:val="•"/>
      <w:lvlJc w:val="left"/>
      <w:pPr>
        <w:ind w:left="5728" w:hanging="360"/>
      </w:pPr>
      <w:rPr>
        <w:rFonts w:hint="default"/>
        <w:lang w:val="en-US" w:eastAsia="en-US" w:bidi="ar-SA"/>
      </w:rPr>
    </w:lvl>
    <w:lvl w:ilvl="7" w:tplc="3D3C764C">
      <w:numFmt w:val="bullet"/>
      <w:lvlText w:val="•"/>
      <w:lvlJc w:val="left"/>
      <w:pPr>
        <w:ind w:left="6606" w:hanging="360"/>
      </w:pPr>
      <w:rPr>
        <w:rFonts w:hint="default"/>
        <w:lang w:val="en-US" w:eastAsia="en-US" w:bidi="ar-SA"/>
      </w:rPr>
    </w:lvl>
    <w:lvl w:ilvl="8" w:tplc="CA4C5568">
      <w:numFmt w:val="bullet"/>
      <w:lvlText w:val="•"/>
      <w:lvlJc w:val="left"/>
      <w:pPr>
        <w:ind w:left="7484" w:hanging="360"/>
      </w:pPr>
      <w:rPr>
        <w:rFonts w:hint="default"/>
        <w:lang w:val="en-US" w:eastAsia="en-US" w:bidi="ar-SA"/>
      </w:rPr>
    </w:lvl>
  </w:abstractNum>
  <w:abstractNum w:abstractNumId="4" w15:restartNumberingAfterBreak="0">
    <w:nsid w:val="549E042B"/>
    <w:multiLevelType w:val="hybridMultilevel"/>
    <w:tmpl w:val="410004AE"/>
    <w:lvl w:ilvl="0" w:tplc="072A4898">
      <w:start w:val="9"/>
      <w:numFmt w:val="decimal"/>
      <w:lvlText w:val="%1."/>
      <w:lvlJc w:val="left"/>
      <w:pPr>
        <w:ind w:left="367" w:hanging="266"/>
        <w:jc w:val="left"/>
      </w:pPr>
      <w:rPr>
        <w:rFonts w:ascii="Arial" w:eastAsia="Arial" w:hAnsi="Arial" w:cs="Arial" w:hint="default"/>
        <w:b/>
        <w:bCs/>
        <w:i w:val="0"/>
        <w:iCs w:val="0"/>
        <w:spacing w:val="0"/>
        <w:w w:val="100"/>
        <w:sz w:val="24"/>
        <w:szCs w:val="24"/>
        <w:lang w:val="en-US" w:eastAsia="en-US" w:bidi="ar-SA"/>
      </w:rPr>
    </w:lvl>
    <w:lvl w:ilvl="1" w:tplc="75CCA6AE">
      <w:numFmt w:val="bullet"/>
      <w:lvlText w:val="•"/>
      <w:lvlJc w:val="left"/>
      <w:pPr>
        <w:ind w:left="1248" w:hanging="266"/>
      </w:pPr>
      <w:rPr>
        <w:rFonts w:hint="default"/>
        <w:lang w:val="en-US" w:eastAsia="en-US" w:bidi="ar-SA"/>
      </w:rPr>
    </w:lvl>
    <w:lvl w:ilvl="2" w:tplc="CAF23888">
      <w:numFmt w:val="bullet"/>
      <w:lvlText w:val="•"/>
      <w:lvlJc w:val="left"/>
      <w:pPr>
        <w:ind w:left="2136" w:hanging="266"/>
      </w:pPr>
      <w:rPr>
        <w:rFonts w:hint="default"/>
        <w:lang w:val="en-US" w:eastAsia="en-US" w:bidi="ar-SA"/>
      </w:rPr>
    </w:lvl>
    <w:lvl w:ilvl="3" w:tplc="2D28B32E">
      <w:numFmt w:val="bullet"/>
      <w:lvlText w:val="•"/>
      <w:lvlJc w:val="left"/>
      <w:pPr>
        <w:ind w:left="3024" w:hanging="266"/>
      </w:pPr>
      <w:rPr>
        <w:rFonts w:hint="default"/>
        <w:lang w:val="en-US" w:eastAsia="en-US" w:bidi="ar-SA"/>
      </w:rPr>
    </w:lvl>
    <w:lvl w:ilvl="4" w:tplc="73725704">
      <w:numFmt w:val="bullet"/>
      <w:lvlText w:val="•"/>
      <w:lvlJc w:val="left"/>
      <w:pPr>
        <w:ind w:left="3912" w:hanging="266"/>
      </w:pPr>
      <w:rPr>
        <w:rFonts w:hint="default"/>
        <w:lang w:val="en-US" w:eastAsia="en-US" w:bidi="ar-SA"/>
      </w:rPr>
    </w:lvl>
    <w:lvl w:ilvl="5" w:tplc="B8F06AC0">
      <w:numFmt w:val="bullet"/>
      <w:lvlText w:val="•"/>
      <w:lvlJc w:val="left"/>
      <w:pPr>
        <w:ind w:left="4800" w:hanging="266"/>
      </w:pPr>
      <w:rPr>
        <w:rFonts w:hint="default"/>
        <w:lang w:val="en-US" w:eastAsia="en-US" w:bidi="ar-SA"/>
      </w:rPr>
    </w:lvl>
    <w:lvl w:ilvl="6" w:tplc="CDF82A76">
      <w:numFmt w:val="bullet"/>
      <w:lvlText w:val="•"/>
      <w:lvlJc w:val="left"/>
      <w:pPr>
        <w:ind w:left="5688" w:hanging="266"/>
      </w:pPr>
      <w:rPr>
        <w:rFonts w:hint="default"/>
        <w:lang w:val="en-US" w:eastAsia="en-US" w:bidi="ar-SA"/>
      </w:rPr>
    </w:lvl>
    <w:lvl w:ilvl="7" w:tplc="79A42DE6">
      <w:numFmt w:val="bullet"/>
      <w:lvlText w:val="•"/>
      <w:lvlJc w:val="left"/>
      <w:pPr>
        <w:ind w:left="6576" w:hanging="266"/>
      </w:pPr>
      <w:rPr>
        <w:rFonts w:hint="default"/>
        <w:lang w:val="en-US" w:eastAsia="en-US" w:bidi="ar-SA"/>
      </w:rPr>
    </w:lvl>
    <w:lvl w:ilvl="8" w:tplc="40763B76">
      <w:numFmt w:val="bullet"/>
      <w:lvlText w:val="•"/>
      <w:lvlJc w:val="left"/>
      <w:pPr>
        <w:ind w:left="7464" w:hanging="266"/>
      </w:pPr>
      <w:rPr>
        <w:rFonts w:hint="default"/>
        <w:lang w:val="en-US" w:eastAsia="en-US" w:bidi="ar-SA"/>
      </w:rPr>
    </w:lvl>
  </w:abstractNum>
  <w:abstractNum w:abstractNumId="5" w15:restartNumberingAfterBreak="0">
    <w:nsid w:val="6974652F"/>
    <w:multiLevelType w:val="multilevel"/>
    <w:tmpl w:val="EE548D8A"/>
    <w:lvl w:ilvl="0">
      <w:start w:val="8"/>
      <w:numFmt w:val="decimal"/>
      <w:lvlText w:val="%1"/>
      <w:lvlJc w:val="left"/>
      <w:pPr>
        <w:ind w:left="501" w:hanging="400"/>
        <w:jc w:val="left"/>
      </w:pPr>
      <w:rPr>
        <w:rFonts w:hint="default"/>
        <w:lang w:val="en-US" w:eastAsia="en-US" w:bidi="ar-SA"/>
      </w:rPr>
    </w:lvl>
    <w:lvl w:ilvl="1">
      <w:start w:val="1"/>
      <w:numFmt w:val="decimal"/>
      <w:lvlText w:val="%1.%2"/>
      <w:lvlJc w:val="left"/>
      <w:pPr>
        <w:ind w:left="501" w:hanging="400"/>
        <w:jc w:val="left"/>
      </w:pPr>
      <w:rPr>
        <w:rFonts w:ascii="Arial" w:eastAsia="Arial" w:hAnsi="Arial" w:cs="Arial" w:hint="default"/>
        <w:b/>
        <w:bCs/>
        <w:i w:val="0"/>
        <w:iCs w:val="0"/>
        <w:spacing w:val="-1"/>
        <w:w w:val="100"/>
        <w:sz w:val="24"/>
        <w:szCs w:val="24"/>
        <w:lang w:val="en-US" w:eastAsia="en-US" w:bidi="ar-SA"/>
      </w:rPr>
    </w:lvl>
    <w:lvl w:ilvl="2">
      <w:numFmt w:val="bullet"/>
      <w:lvlText w:val="•"/>
      <w:lvlJc w:val="left"/>
      <w:pPr>
        <w:ind w:left="2248" w:hanging="400"/>
      </w:pPr>
      <w:rPr>
        <w:rFonts w:hint="default"/>
        <w:lang w:val="en-US" w:eastAsia="en-US" w:bidi="ar-SA"/>
      </w:rPr>
    </w:lvl>
    <w:lvl w:ilvl="3">
      <w:numFmt w:val="bullet"/>
      <w:lvlText w:val="•"/>
      <w:lvlJc w:val="left"/>
      <w:pPr>
        <w:ind w:left="3122" w:hanging="400"/>
      </w:pPr>
      <w:rPr>
        <w:rFonts w:hint="default"/>
        <w:lang w:val="en-US" w:eastAsia="en-US" w:bidi="ar-SA"/>
      </w:rPr>
    </w:lvl>
    <w:lvl w:ilvl="4">
      <w:numFmt w:val="bullet"/>
      <w:lvlText w:val="•"/>
      <w:lvlJc w:val="left"/>
      <w:pPr>
        <w:ind w:left="3996" w:hanging="400"/>
      </w:pPr>
      <w:rPr>
        <w:rFonts w:hint="default"/>
        <w:lang w:val="en-US" w:eastAsia="en-US" w:bidi="ar-SA"/>
      </w:rPr>
    </w:lvl>
    <w:lvl w:ilvl="5">
      <w:numFmt w:val="bullet"/>
      <w:lvlText w:val="•"/>
      <w:lvlJc w:val="left"/>
      <w:pPr>
        <w:ind w:left="4870" w:hanging="400"/>
      </w:pPr>
      <w:rPr>
        <w:rFonts w:hint="default"/>
        <w:lang w:val="en-US" w:eastAsia="en-US" w:bidi="ar-SA"/>
      </w:rPr>
    </w:lvl>
    <w:lvl w:ilvl="6">
      <w:numFmt w:val="bullet"/>
      <w:lvlText w:val="•"/>
      <w:lvlJc w:val="left"/>
      <w:pPr>
        <w:ind w:left="5744" w:hanging="400"/>
      </w:pPr>
      <w:rPr>
        <w:rFonts w:hint="default"/>
        <w:lang w:val="en-US" w:eastAsia="en-US" w:bidi="ar-SA"/>
      </w:rPr>
    </w:lvl>
    <w:lvl w:ilvl="7">
      <w:numFmt w:val="bullet"/>
      <w:lvlText w:val="•"/>
      <w:lvlJc w:val="left"/>
      <w:pPr>
        <w:ind w:left="6618" w:hanging="400"/>
      </w:pPr>
      <w:rPr>
        <w:rFonts w:hint="default"/>
        <w:lang w:val="en-US" w:eastAsia="en-US" w:bidi="ar-SA"/>
      </w:rPr>
    </w:lvl>
    <w:lvl w:ilvl="8">
      <w:numFmt w:val="bullet"/>
      <w:lvlText w:val="•"/>
      <w:lvlJc w:val="left"/>
      <w:pPr>
        <w:ind w:left="7492" w:hanging="400"/>
      </w:pPr>
      <w:rPr>
        <w:rFonts w:hint="default"/>
        <w:lang w:val="en-US" w:eastAsia="en-US" w:bidi="ar-SA"/>
      </w:rPr>
    </w:lvl>
  </w:abstractNum>
  <w:abstractNum w:abstractNumId="6" w15:restartNumberingAfterBreak="0">
    <w:nsid w:val="6A6A3006"/>
    <w:multiLevelType w:val="multilevel"/>
    <w:tmpl w:val="0378914C"/>
    <w:lvl w:ilvl="0">
      <w:start w:val="8"/>
      <w:numFmt w:val="decimal"/>
      <w:lvlText w:val="%1"/>
      <w:lvlJc w:val="left"/>
      <w:pPr>
        <w:ind w:left="501" w:hanging="400"/>
        <w:jc w:val="left"/>
      </w:pPr>
      <w:rPr>
        <w:rFonts w:hint="default"/>
        <w:lang w:val="en-US" w:eastAsia="en-US" w:bidi="ar-SA"/>
      </w:rPr>
    </w:lvl>
    <w:lvl w:ilvl="1">
      <w:start w:val="1"/>
      <w:numFmt w:val="decimal"/>
      <w:lvlText w:val="%1.%2"/>
      <w:lvlJc w:val="left"/>
      <w:pPr>
        <w:ind w:left="501" w:hanging="40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2248" w:hanging="400"/>
      </w:pPr>
      <w:rPr>
        <w:rFonts w:hint="default"/>
        <w:lang w:val="en-US" w:eastAsia="en-US" w:bidi="ar-SA"/>
      </w:rPr>
    </w:lvl>
    <w:lvl w:ilvl="3">
      <w:numFmt w:val="bullet"/>
      <w:lvlText w:val="•"/>
      <w:lvlJc w:val="left"/>
      <w:pPr>
        <w:ind w:left="3122" w:hanging="400"/>
      </w:pPr>
      <w:rPr>
        <w:rFonts w:hint="default"/>
        <w:lang w:val="en-US" w:eastAsia="en-US" w:bidi="ar-SA"/>
      </w:rPr>
    </w:lvl>
    <w:lvl w:ilvl="4">
      <w:numFmt w:val="bullet"/>
      <w:lvlText w:val="•"/>
      <w:lvlJc w:val="left"/>
      <w:pPr>
        <w:ind w:left="3996" w:hanging="400"/>
      </w:pPr>
      <w:rPr>
        <w:rFonts w:hint="default"/>
        <w:lang w:val="en-US" w:eastAsia="en-US" w:bidi="ar-SA"/>
      </w:rPr>
    </w:lvl>
    <w:lvl w:ilvl="5">
      <w:numFmt w:val="bullet"/>
      <w:lvlText w:val="•"/>
      <w:lvlJc w:val="left"/>
      <w:pPr>
        <w:ind w:left="4870" w:hanging="400"/>
      </w:pPr>
      <w:rPr>
        <w:rFonts w:hint="default"/>
        <w:lang w:val="en-US" w:eastAsia="en-US" w:bidi="ar-SA"/>
      </w:rPr>
    </w:lvl>
    <w:lvl w:ilvl="6">
      <w:numFmt w:val="bullet"/>
      <w:lvlText w:val="•"/>
      <w:lvlJc w:val="left"/>
      <w:pPr>
        <w:ind w:left="5744" w:hanging="400"/>
      </w:pPr>
      <w:rPr>
        <w:rFonts w:hint="default"/>
        <w:lang w:val="en-US" w:eastAsia="en-US" w:bidi="ar-SA"/>
      </w:rPr>
    </w:lvl>
    <w:lvl w:ilvl="7">
      <w:numFmt w:val="bullet"/>
      <w:lvlText w:val="•"/>
      <w:lvlJc w:val="left"/>
      <w:pPr>
        <w:ind w:left="6618" w:hanging="400"/>
      </w:pPr>
      <w:rPr>
        <w:rFonts w:hint="default"/>
        <w:lang w:val="en-US" w:eastAsia="en-US" w:bidi="ar-SA"/>
      </w:rPr>
    </w:lvl>
    <w:lvl w:ilvl="8">
      <w:numFmt w:val="bullet"/>
      <w:lvlText w:val="•"/>
      <w:lvlJc w:val="left"/>
      <w:pPr>
        <w:ind w:left="7492" w:hanging="400"/>
      </w:pPr>
      <w:rPr>
        <w:rFonts w:hint="default"/>
        <w:lang w:val="en-US" w:eastAsia="en-US" w:bidi="ar-SA"/>
      </w:rPr>
    </w:lvl>
  </w:abstractNum>
  <w:num w:numId="1" w16cid:durableId="1392727406">
    <w:abstractNumId w:val="2"/>
  </w:num>
  <w:num w:numId="2" w16cid:durableId="225141932">
    <w:abstractNumId w:val="1"/>
  </w:num>
  <w:num w:numId="3" w16cid:durableId="1590232554">
    <w:abstractNumId w:val="4"/>
  </w:num>
  <w:num w:numId="4" w16cid:durableId="755906076">
    <w:abstractNumId w:val="6"/>
  </w:num>
  <w:num w:numId="5" w16cid:durableId="850990963">
    <w:abstractNumId w:val="5"/>
  </w:num>
  <w:num w:numId="6" w16cid:durableId="1595243484">
    <w:abstractNumId w:val="3"/>
  </w:num>
  <w:num w:numId="7" w16cid:durableId="17951776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uise Scull">
    <w15:presenceInfo w15:providerId="Windows Live" w15:userId="43c869975f679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10BD7"/>
    <w:rsid w:val="00330AC9"/>
    <w:rsid w:val="00510BD7"/>
    <w:rsid w:val="00664DF0"/>
    <w:rsid w:val="008D7E73"/>
    <w:rsid w:val="009058B2"/>
    <w:rsid w:val="00A96B18"/>
    <w:rsid w:val="00B94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E4858"/>
  <w15:docId w15:val="{0E74E35D-E733-4E3A-87EC-2322F432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65" w:hanging="264"/>
      <w:outlineLvl w:val="0"/>
    </w:pPr>
    <w:rPr>
      <w:b/>
      <w:bCs/>
      <w:sz w:val="24"/>
      <w:szCs w:val="24"/>
    </w:rPr>
  </w:style>
  <w:style w:type="paragraph" w:styleId="Heading2">
    <w:name w:val="heading 2"/>
    <w:basedOn w:val="Normal"/>
    <w:uiPriority w:val="9"/>
    <w:unhideWhenUsed/>
    <w:qFormat/>
    <w:pPr>
      <w:ind w:left="565" w:hanging="464"/>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jc w:val="both"/>
    </w:pPr>
    <w:rPr>
      <w:sz w:val="24"/>
      <w:szCs w:val="24"/>
    </w:rPr>
  </w:style>
  <w:style w:type="paragraph" w:styleId="ListParagraph">
    <w:name w:val="List Paragraph"/>
    <w:basedOn w:val="Normal"/>
    <w:uiPriority w:val="1"/>
    <w:qFormat/>
    <w:pPr>
      <w:ind w:left="101"/>
      <w:jc w:val="both"/>
    </w:pPr>
  </w:style>
  <w:style w:type="paragraph" w:customStyle="1" w:styleId="TableParagraph">
    <w:name w:val="Table Paragraph"/>
    <w:basedOn w:val="Normal"/>
    <w:uiPriority w:val="1"/>
    <w:qFormat/>
  </w:style>
  <w:style w:type="paragraph" w:styleId="Revision">
    <w:name w:val="Revision"/>
    <w:hidden/>
    <w:uiPriority w:val="99"/>
    <w:semiHidden/>
    <w:rsid w:val="00664DF0"/>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aritycommission.gov.uk/publications/cc31.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2642</Words>
  <Characters>15062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Keith Spencer</cp:lastModifiedBy>
  <cp:revision>3</cp:revision>
  <dcterms:created xsi:type="dcterms:W3CDTF">2024-12-15T11:24:00Z</dcterms:created>
  <dcterms:modified xsi:type="dcterms:W3CDTF">2025-05-03T08:25:00Z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2014-05-28T00:00:00Z</vt:filetime>
  </property>
  <property fmtid="{D5CDD505-2E9C-101B-9397-08002B2CF9AE}" pid="3" name="Creator">
    <vt:lpwstr>Writer</vt:lpwstr>
  </property>
  <property fmtid="{D5CDD505-2E9C-101B-9397-08002B2CF9AE}" pid="4" name="Producer">
    <vt:lpwstr>OpenOffice.org 3.4.1</vt:lpwstr>
  </property>
  <property fmtid="{D5CDD505-2E9C-101B-9397-08002B2CF9AE}" pid="5" name="LastSaved">
    <vt:filetime>2014-05-28T00:00:00Z</vt:filetime>
  </property>
</Properties>
</file>